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4630" w14:textId="77777777" w:rsidR="00812EE0" w:rsidRDefault="00812E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69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690"/>
      </w:tblGrid>
      <w:tr w:rsidR="00812EE0" w14:paraId="31A6E045" w14:textId="77777777">
        <w:trPr>
          <w:trHeight w:val="300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F8B57" w14:textId="77777777" w:rsidR="00812EE0" w:rsidRDefault="004D36D4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RESOLUÇÃO nº 413, DE 26 DE JULHO DE 2009</w:t>
            </w:r>
          </w:p>
          <w:p w14:paraId="74C12B4B" w14:textId="77777777" w:rsidR="00812EE0" w:rsidRDefault="00812EE0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9F69300" w14:textId="77777777" w:rsidR="00812EE0" w:rsidRDefault="00812EE0">
      <w:pPr>
        <w:rPr>
          <w:rFonts w:ascii="Arial" w:eastAsia="Arial" w:hAnsi="Arial" w:cs="Arial"/>
        </w:rPr>
      </w:pPr>
    </w:p>
    <w:p w14:paraId="33726255" w14:textId="77777777" w:rsidR="00812EE0" w:rsidRDefault="004D36D4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CONSIDERANDO a necessidade de ordenamento e controle da atividade aquícola com base numa produção sustentável, Resolve:</w:t>
      </w:r>
    </w:p>
    <w:p w14:paraId="46332FF8" w14:textId="77777777" w:rsidR="00812EE0" w:rsidRDefault="00812EE0">
      <w:pPr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34C415CF" w14:textId="77777777" w:rsidR="00812EE0" w:rsidRDefault="004D36D4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Art. 1º Esta Resolução tem como objeto estabelecer normas e critérios para o licenciamento ambiental da aquicultura.</w:t>
      </w:r>
    </w:p>
    <w:p w14:paraId="6185826F" w14:textId="77777777" w:rsidR="00812EE0" w:rsidRDefault="00812EE0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59E9CD2A" w14:textId="77777777" w:rsidR="00812EE0" w:rsidRDefault="004D36D4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42424"/>
          <w:sz w:val="22"/>
          <w:szCs w:val="22"/>
        </w:rPr>
        <w:t xml:space="preserve">§ 1º O disposto nesta Resolução não se aplica aos empreendimentos relativos à carcinicultura em zona costeira, normatizado por instrumento específico.   </w:t>
      </w:r>
    </w:p>
    <w:p w14:paraId="7970B339" w14:textId="77777777" w:rsidR="00812EE0" w:rsidRDefault="00812EE0">
      <w:pPr>
        <w:spacing w:after="0"/>
        <w:jc w:val="both"/>
        <w:rPr>
          <w:rFonts w:ascii="Arial" w:eastAsia="Arial" w:hAnsi="Arial" w:cs="Arial"/>
          <w:sz w:val="22"/>
          <w:szCs w:val="22"/>
        </w:rPr>
      </w:pPr>
    </w:p>
    <w:p w14:paraId="73989248" w14:textId="77777777" w:rsidR="00812EE0" w:rsidRDefault="004D36D4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§ 2º No caso do licenciamento ambiental de empreendimentos aquícolas localizados em águas de domínio da União, além do disposto nesta Resolução, deverão ser seguidas as normas específicas para a obtenção de cessão de uso de espaços físicos de corpos d'água de domínio da União.</w:t>
      </w:r>
    </w:p>
    <w:p w14:paraId="3F30C8AC" w14:textId="77777777" w:rsidR="00812EE0" w:rsidRDefault="00812EE0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4D8F3358" w14:textId="5D56B80A" w:rsidR="00812EE0" w:rsidRDefault="004D36D4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  <w:commentRangeStart w:id="0"/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Art. 2º </w:t>
      </w:r>
      <w:commentRangeEnd w:id="0"/>
      <w:r>
        <w:commentReference w:id="0"/>
      </w:r>
      <w:r w:rsidRPr="4A0C5390">
        <w:rPr>
          <w:rFonts w:ascii="Arial" w:eastAsia="Arial" w:hAnsi="Arial" w:cs="Arial"/>
          <w:color w:val="242424"/>
          <w:sz w:val="22"/>
          <w:szCs w:val="22"/>
        </w:rPr>
        <w:t>Os</w:t>
      </w:r>
      <w:commentRangeStart w:id="1"/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 procedimento</w:t>
      </w:r>
      <w:commentRangeEnd w:id="1"/>
      <w:r>
        <w:commentReference w:id="1"/>
      </w:r>
      <w:r w:rsidRPr="4A0C5390">
        <w:rPr>
          <w:rFonts w:ascii="Arial" w:eastAsia="Arial" w:hAnsi="Arial" w:cs="Arial"/>
          <w:color w:val="242424"/>
          <w:sz w:val="22"/>
          <w:szCs w:val="22"/>
        </w:rPr>
        <w:t>s estabelecidos nesta Resolução, aplicam-se, ao licenciamento ambiental de atividades e empreendimentos de aquicultura,</w:t>
      </w:r>
      <w:commentRangeStart w:id="2"/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 </w:t>
      </w:r>
      <w:commentRangeStart w:id="3"/>
      <w:commentRangeStart w:id="4"/>
      <w:del w:id="5" w:author="Marina Crespo Pinto Pimentel Landeiro" w:date="2025-08-19T18:28:00Z">
        <w:r w:rsidRPr="4A0C5390" w:rsidDel="00CC3AFB">
          <w:rPr>
            <w:rFonts w:ascii="Arial" w:eastAsia="Arial" w:hAnsi="Arial" w:cs="Arial"/>
            <w:color w:val="242424"/>
            <w:sz w:val="22"/>
            <w:szCs w:val="22"/>
          </w:rPr>
          <w:delText>sem prejuíz</w:delText>
        </w:r>
        <w:commentRangeEnd w:id="3"/>
        <w:r w:rsidDel="00CC3AFB">
          <w:commentReference w:id="3"/>
        </w:r>
        <w:r w:rsidRPr="4A0C5390" w:rsidDel="00CC3AFB">
          <w:rPr>
            <w:rFonts w:ascii="Arial" w:eastAsia="Arial" w:hAnsi="Arial" w:cs="Arial"/>
            <w:color w:val="242424"/>
            <w:sz w:val="22"/>
            <w:szCs w:val="22"/>
          </w:rPr>
          <w:delText xml:space="preserve">o </w:delText>
        </w:r>
      </w:del>
      <w:del w:id="6" w:author="Marina Crespo Pinto Pimentel Landeiro" w:date="2025-08-19T18:29:00Z">
        <w:r w:rsidRPr="4A0C5390" w:rsidDel="00CC3AFB">
          <w:rPr>
            <w:rFonts w:ascii="Arial" w:eastAsia="Arial" w:hAnsi="Arial" w:cs="Arial"/>
            <w:color w:val="242424"/>
            <w:sz w:val="22"/>
            <w:szCs w:val="22"/>
          </w:rPr>
          <w:delText>dos processos de licenciamento já disciplinados pelos Estados, Municípios e Distrito Federal em legislações específicas,</w:delText>
        </w:r>
        <w:commentRangeEnd w:id="2"/>
        <w:r w:rsidDel="00CC3AFB">
          <w:commentReference w:id="2"/>
        </w:r>
      </w:del>
      <w:commentRangeEnd w:id="4"/>
      <w:r w:rsidR="00BE4B21">
        <w:rPr>
          <w:rStyle w:val="Refdecomentrio"/>
        </w:rPr>
        <w:commentReference w:id="4"/>
      </w:r>
      <w:del w:id="7" w:author="Marina Crespo Pinto Pimentel Landeiro" w:date="2025-08-19T18:29:00Z">
        <w:r w:rsidRPr="4A0C5390" w:rsidDel="00CC3AFB">
          <w:rPr>
            <w:rFonts w:ascii="Arial" w:eastAsia="Arial" w:hAnsi="Arial" w:cs="Arial"/>
            <w:color w:val="242424"/>
            <w:sz w:val="22"/>
            <w:szCs w:val="22"/>
          </w:rPr>
          <w:delText xml:space="preserve"> </w:delText>
        </w:r>
      </w:del>
      <w:r w:rsidRPr="4A0C5390">
        <w:rPr>
          <w:rFonts w:ascii="Arial" w:eastAsia="Arial" w:hAnsi="Arial" w:cs="Arial"/>
          <w:color w:val="242424"/>
          <w:sz w:val="22"/>
          <w:szCs w:val="22"/>
        </w:rPr>
        <w:t>considerando os aspectos ambi</w:t>
      </w:r>
      <w:commentRangeStart w:id="8"/>
      <w:r w:rsidRPr="4A0C5390">
        <w:rPr>
          <w:rFonts w:ascii="Arial" w:eastAsia="Arial" w:hAnsi="Arial" w:cs="Arial"/>
          <w:color w:val="242424"/>
          <w:sz w:val="22"/>
          <w:szCs w:val="22"/>
        </w:rPr>
        <w:t>entais locai</w:t>
      </w:r>
      <w:commentRangeEnd w:id="8"/>
      <w:r>
        <w:commentReference w:id="8"/>
      </w:r>
      <w:r w:rsidRPr="4A0C5390">
        <w:rPr>
          <w:rFonts w:ascii="Arial" w:eastAsia="Arial" w:hAnsi="Arial" w:cs="Arial"/>
          <w:color w:val="242424"/>
          <w:sz w:val="22"/>
          <w:szCs w:val="22"/>
        </w:rPr>
        <w:t>s.</w:t>
      </w:r>
    </w:p>
    <w:p w14:paraId="09B18E0A" w14:textId="77777777" w:rsidR="00812EE0" w:rsidRDefault="00812EE0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7BA2CBA7" w14:textId="77777777" w:rsidR="00812EE0" w:rsidRDefault="004D36D4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  <w:commentRangeStart w:id="9"/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Parágrafo </w:t>
      </w:r>
      <w:commentRangeEnd w:id="9"/>
      <w:r>
        <w:commentReference w:id="9"/>
      </w:r>
      <w:r w:rsidRPr="4A0C5390">
        <w:rPr>
          <w:rFonts w:ascii="Arial" w:eastAsia="Arial" w:hAnsi="Arial" w:cs="Arial"/>
          <w:color w:val="242424"/>
          <w:sz w:val="22"/>
          <w:szCs w:val="22"/>
        </w:rPr>
        <w:t>único. Nos imóveis rurais com até 15 (quinze) módulos fiscais, é admitida, nas áreas que tratam os incisos I e II do art. 4° da Lei n° 12.651/2012, a prática da aquicultura e a infraestrutura física diretamente a ela associada, desde que:</w:t>
      </w:r>
    </w:p>
    <w:p w14:paraId="2F6BC473" w14:textId="77777777" w:rsidR="00812EE0" w:rsidRDefault="00812EE0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545C3024" w14:textId="03687558" w:rsidR="00812EE0" w:rsidRDefault="004D36D4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I - Sejam adotadas práticas sustentáveis de manejo de solo e água e de recursos hídricos, garantindo sua qualidade e quantidade, de acordo com norma</w:t>
      </w:r>
      <w:r w:rsidR="009B50D9">
        <w:rPr>
          <w:rFonts w:ascii="Arial" w:eastAsia="Arial" w:hAnsi="Arial" w:cs="Arial"/>
          <w:color w:val="242424"/>
          <w:sz w:val="22"/>
          <w:szCs w:val="22"/>
        </w:rPr>
        <w:t>s</w:t>
      </w:r>
      <w:r>
        <w:rPr>
          <w:rFonts w:ascii="Arial" w:eastAsia="Arial" w:hAnsi="Arial" w:cs="Arial"/>
          <w:color w:val="242424"/>
          <w:sz w:val="22"/>
          <w:szCs w:val="22"/>
        </w:rPr>
        <w:t xml:space="preserve"> dos Conselhos Estaduais de Meio Ambiente;</w:t>
      </w:r>
    </w:p>
    <w:p w14:paraId="6FAFB00A" w14:textId="77777777" w:rsidR="00812EE0" w:rsidRDefault="00812EE0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42015D1A" w14:textId="77777777" w:rsidR="00812EE0" w:rsidRDefault="004D36D4">
      <w:pPr>
        <w:spacing w:after="0"/>
        <w:jc w:val="both"/>
      </w:pPr>
      <w:r>
        <w:rPr>
          <w:rFonts w:ascii="Arial" w:eastAsia="Arial" w:hAnsi="Arial" w:cs="Arial"/>
          <w:color w:val="242424"/>
          <w:sz w:val="22"/>
          <w:szCs w:val="22"/>
        </w:rPr>
        <w:t>II - Esteja de acordo com os respectivos planos de bacia ou planos de gestão de recursos hídricos;</w:t>
      </w:r>
    </w:p>
    <w:p w14:paraId="495D96D2" w14:textId="77777777" w:rsidR="00812EE0" w:rsidRDefault="00812EE0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266FD11B" w14:textId="77777777" w:rsidR="00812EE0" w:rsidRDefault="004D36D4">
      <w:pPr>
        <w:spacing w:after="0"/>
        <w:jc w:val="both"/>
      </w:pPr>
      <w:r>
        <w:rPr>
          <w:rFonts w:ascii="Arial" w:eastAsia="Arial" w:hAnsi="Arial" w:cs="Arial"/>
          <w:color w:val="242424"/>
          <w:sz w:val="22"/>
          <w:szCs w:val="22"/>
        </w:rPr>
        <w:t>III - Seja realizado o licenciamento pelo órgão ambiental competente;</w:t>
      </w:r>
    </w:p>
    <w:p w14:paraId="2AB5B1FB" w14:textId="77777777" w:rsidR="00812EE0" w:rsidRDefault="00812EE0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1779B45E" w14:textId="77777777" w:rsidR="00812EE0" w:rsidRDefault="004D36D4">
      <w:pPr>
        <w:spacing w:after="0"/>
        <w:jc w:val="both"/>
      </w:pPr>
      <w:r>
        <w:rPr>
          <w:rFonts w:ascii="Arial" w:eastAsia="Arial" w:hAnsi="Arial" w:cs="Arial"/>
          <w:color w:val="242424"/>
          <w:sz w:val="22"/>
          <w:szCs w:val="22"/>
        </w:rPr>
        <w:t>IV - O imóvel esteja inscrito no Cadastro Ambiental Rural – CAR;</w:t>
      </w:r>
    </w:p>
    <w:p w14:paraId="330926E2" w14:textId="77777777" w:rsidR="00812EE0" w:rsidRDefault="00812EE0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01257071" w14:textId="77777777" w:rsidR="00812EE0" w:rsidRDefault="004D36D4">
      <w:pPr>
        <w:spacing w:after="0"/>
        <w:jc w:val="both"/>
      </w:pPr>
      <w:r>
        <w:rPr>
          <w:rFonts w:ascii="Arial" w:eastAsia="Arial" w:hAnsi="Arial" w:cs="Arial"/>
          <w:color w:val="242424"/>
          <w:sz w:val="22"/>
          <w:szCs w:val="22"/>
        </w:rPr>
        <w:t>V - Não implique novas supressões de vegetação nativa.</w:t>
      </w:r>
    </w:p>
    <w:p w14:paraId="14574558" w14:textId="77777777" w:rsidR="00812EE0" w:rsidRDefault="00812EE0">
      <w:pPr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730BED79" w14:textId="77777777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Art. 3º Para efeito desta Resolução são adotados os seguintes conceitos:</w:t>
      </w:r>
    </w:p>
    <w:p w14:paraId="2BA2429E" w14:textId="77777777" w:rsidR="00812EE0" w:rsidRDefault="004D36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42424"/>
          <w:sz w:val="22"/>
          <w:szCs w:val="22"/>
        </w:rPr>
        <w:t>I - Aquicultura: o cultivo ou a criação de organismos cujo ciclo de vida, em condições naturais, ocorre total ou parcialmente em meio aquático;</w:t>
      </w:r>
    </w:p>
    <w:p w14:paraId="0AE268D0" w14:textId="77777777" w:rsidR="00812EE0" w:rsidRDefault="004D36D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II - Área aquícola: espaço físico contínuo em corpos d’água, delimitado, destinado a projetos de aquicultura, individuais ou coletivos, podendo ser de interesse econômico, social, de pesquisa ou extensão;</w:t>
      </w:r>
    </w:p>
    <w:p w14:paraId="2ADBBCFE" w14:textId="77777777" w:rsidR="00812EE0" w:rsidRDefault="004D36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42424"/>
          <w:sz w:val="22"/>
          <w:szCs w:val="22"/>
        </w:rPr>
        <w:t xml:space="preserve">III - Formas jovens: alevinos, </w:t>
      </w:r>
      <w:r>
        <w:rPr>
          <w:rFonts w:ascii="Arial" w:eastAsia="Arial" w:hAnsi="Arial" w:cs="Arial"/>
          <w:color w:val="000000"/>
          <w:sz w:val="22"/>
          <w:szCs w:val="22"/>
        </w:rPr>
        <w:t>juvenis,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242424"/>
          <w:sz w:val="22"/>
          <w:szCs w:val="22"/>
        </w:rPr>
        <w:t xml:space="preserve">girinos, imagos, larvas, mudas de algas marinhas, </w:t>
      </w:r>
      <w:proofErr w:type="spellStart"/>
      <w:r>
        <w:rPr>
          <w:rFonts w:ascii="Arial" w:eastAsia="Arial" w:hAnsi="Arial" w:cs="Arial"/>
          <w:color w:val="242424"/>
          <w:sz w:val="22"/>
          <w:szCs w:val="22"/>
        </w:rPr>
        <w:t>náuplios</w:t>
      </w:r>
      <w:proofErr w:type="spellEnd"/>
      <w:r>
        <w:rPr>
          <w:rFonts w:ascii="Arial" w:eastAsia="Arial" w:hAnsi="Arial" w:cs="Arial"/>
          <w:color w:val="242424"/>
          <w:sz w:val="22"/>
          <w:szCs w:val="22"/>
        </w:rPr>
        <w:t xml:space="preserve">, ovos, pós-larvas e sementes de moluscos bivalves e outros invertebrados </w:t>
      </w:r>
      <w:r>
        <w:rPr>
          <w:rFonts w:ascii="Arial" w:eastAsia="Arial" w:hAnsi="Arial" w:cs="Arial"/>
          <w:color w:val="000000"/>
          <w:sz w:val="22"/>
          <w:szCs w:val="22"/>
        </w:rPr>
        <w:t>aquáticos</w:t>
      </w:r>
      <w:r>
        <w:rPr>
          <w:rFonts w:ascii="Arial" w:eastAsia="Arial" w:hAnsi="Arial" w:cs="Arial"/>
          <w:color w:val="242424"/>
          <w:sz w:val="22"/>
          <w:szCs w:val="22"/>
        </w:rPr>
        <w:t xml:space="preserve"> destinados ao cultivo ou à criação</w:t>
      </w:r>
      <w:r>
        <w:rPr>
          <w:rFonts w:ascii="Arial" w:eastAsia="Arial" w:hAnsi="Arial" w:cs="Arial"/>
          <w:color w:val="3A7D22"/>
          <w:sz w:val="22"/>
          <w:szCs w:val="22"/>
        </w:rPr>
        <w:t>;</w:t>
      </w:r>
    </w:p>
    <w:p w14:paraId="4AEE3669" w14:textId="77777777" w:rsidR="00812EE0" w:rsidRDefault="004D36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>IV</w:t>
      </w:r>
      <w:r>
        <w:rPr>
          <w:rFonts w:ascii="Arial" w:eastAsia="Arial" w:hAnsi="Arial" w:cs="Arial"/>
          <w:color w:val="242424"/>
          <w:sz w:val="22"/>
          <w:szCs w:val="22"/>
        </w:rPr>
        <w:t xml:space="preserve"> - Espécies ornamentais: uso de organismos aquáticos vivos ou não, para fins decorativos, ilustrativos ou estéticos;</w:t>
      </w:r>
    </w:p>
    <w:p w14:paraId="2FAA47B1" w14:textId="77777777" w:rsidR="00812EE0" w:rsidRDefault="004D36D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V - Parque Aquícola: espaço físico delimitado em meio aquático, que compreende um conjunto de áreas aquícolas afins, em cujos espaços físicos intermediários podem ser desenvolvidas outras atividades compatíveis com a prática da aquicultura;</w:t>
      </w:r>
    </w:p>
    <w:p w14:paraId="328D1A35" w14:textId="77777777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VI - Porte do empreendimento aquícola: classificação dos projetos de aquicultura utilizando como critério a quantidade produzida, com definição de classes correspondentes a pequeno, médio e grande porte;</w:t>
      </w:r>
    </w:p>
    <w:p w14:paraId="6A3332FA" w14:textId="77777777" w:rsidR="00812EE0" w:rsidRDefault="004D36D4">
      <w:pPr>
        <w:jc w:val="both"/>
        <w:rPr>
          <w:rFonts w:ascii="Arial" w:eastAsia="Arial" w:hAnsi="Arial" w:cs="Arial"/>
          <w:sz w:val="22"/>
          <w:szCs w:val="22"/>
        </w:rPr>
      </w:pPr>
      <w:commentRangeStart w:id="10"/>
      <w:r w:rsidRPr="4A0C5390">
        <w:rPr>
          <w:rFonts w:ascii="Arial" w:eastAsia="Arial" w:hAnsi="Arial" w:cs="Arial"/>
          <w:color w:val="242424"/>
          <w:sz w:val="22"/>
          <w:szCs w:val="22"/>
        </w:rPr>
        <w:t>VII - Licença por adesão e compromisso: licença que atesta a viabilidade ambiental e autoriza a instalação, a ampliação e a operação de atividade ou empreendimento de baixo impacto, baixo risco e de pequeno porte que observe as condições previstas nesta resolução, mediante declaração de adesão e compromisso do empreendedor aos requisitos estabelecidos pela autoridade licenciadora;</w:t>
      </w:r>
    </w:p>
    <w:p w14:paraId="493784D9" w14:textId="77777777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VIII – Licença Ambiental Simplificada (LAS): é concedida antes de iniciar-se a implantação do empreendimento ou atividade e, em uma única fase, atesta a viabilidade ambiental, aprova a localização e autoriza a implantação e a operação de empreendimento ou atividade de médio porte, estabelecendo as condições e medidas de controle ambiental que deverão ser atendidas.</w:t>
      </w:r>
    </w:p>
    <w:p w14:paraId="71F0657A" w14:textId="77777777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 xml:space="preserve">IX - Licenciamento Ambiental Ordinário: trifásico, se aplica a </w:t>
      </w:r>
      <w:proofErr w:type="spellStart"/>
      <w:r>
        <w:rPr>
          <w:rFonts w:ascii="Arial" w:eastAsia="Arial" w:hAnsi="Arial" w:cs="Arial"/>
          <w:color w:val="242424"/>
          <w:sz w:val="22"/>
          <w:szCs w:val="22"/>
        </w:rPr>
        <w:t>empreendimentos</w:t>
      </w:r>
      <w:proofErr w:type="spellEnd"/>
      <w:r>
        <w:rPr>
          <w:rFonts w:ascii="Arial" w:eastAsia="Arial" w:hAnsi="Arial" w:cs="Arial"/>
          <w:color w:val="242424"/>
          <w:sz w:val="22"/>
          <w:szCs w:val="22"/>
        </w:rPr>
        <w:t xml:space="preserve"> ou atividades utilizadoras dos recursos ambientais considerados efetiva ou potencialmente poluidores ou aqueles que, sob qualquer forma, possam causar degradação ambiental.</w:t>
      </w:r>
    </w:p>
    <w:p w14:paraId="2E71E1B2" w14:textId="77777777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 w:rsidRPr="4A0C5390">
        <w:rPr>
          <w:rFonts w:ascii="Arial" w:eastAsia="Arial" w:hAnsi="Arial" w:cs="Arial"/>
          <w:color w:val="242424"/>
          <w:sz w:val="22"/>
          <w:szCs w:val="22"/>
        </w:rPr>
        <w:t>X - Licença Única (LU): substitui os procedimentos administrativos ordinários do licenciamento prévio, de instalação e operação do empreendimento ou atividade, unificando-os na emissão de uma única licença, exigindo-se as devidas condições e medidas de controle ambiental.</w:t>
      </w:r>
      <w:commentRangeEnd w:id="10"/>
      <w:r>
        <w:commentReference w:id="10"/>
      </w:r>
    </w:p>
    <w:p w14:paraId="61EC448D" w14:textId="77777777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lastRenderedPageBreak/>
        <w:t>XI - Licença de Instalação e de Operação (LIO): substitui os procedimentos administrativos do licenciamento de instalação e do licenciamento de operação ordinários, unificando-os. Através da LIO o órgão ambiental autoriza, em uma única fase, a instalação e a operação de atividade ou empreendimento. Deve ser solicitada antes de iniciar-se a implantação do empreendimento ou atividade, estando sua concessão condicionada às medidas e condições de controle ambiental estabelecidas pelo órgão ambiental.</w:t>
      </w:r>
    </w:p>
    <w:p w14:paraId="400EBBBA" w14:textId="77777777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XII - Licença Prévia e de Instalação (LPI): substitui os procedimentos administrativos do licenciamento prévio e do licenciamento de instalação ordinários, unificando-os. Antes de iniciar-se a implantação do empreendimento ou atividade, em uma única fase o órgão ambiental atesta a viabilidade ambiental e autoriza a instalação da atividade ou empreendimento, estabelecendo as condições e medidas de controle ambiental necessárias. Geralmente será concedida quando a análise de viabilidade ambiental não depender de estudos ambientais, podendo ocorrer simultaneamente à análise dos projetos de implantação.</w:t>
      </w:r>
    </w:p>
    <w:p w14:paraId="104494A2" w14:textId="18E04D12" w:rsidR="00812EE0" w:rsidRDefault="004D36D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 xml:space="preserve">XIII </w:t>
      </w:r>
      <w:r>
        <w:rPr>
          <w:rFonts w:ascii="Arial" w:eastAsia="Arial" w:hAnsi="Arial" w:cs="Arial"/>
          <w:sz w:val="22"/>
          <w:szCs w:val="22"/>
        </w:rPr>
        <w:t xml:space="preserve">- Sistema de Produção Semiaberto: sistema em que há controle das espécies, mas não há controle do fluxo de água, tais como: </w:t>
      </w:r>
      <w:r w:rsidR="00D57760">
        <w:rPr>
          <w:rFonts w:ascii="Arial" w:eastAsia="Arial" w:hAnsi="Arial" w:cs="Arial"/>
          <w:sz w:val="22"/>
          <w:szCs w:val="22"/>
        </w:rPr>
        <w:t xml:space="preserve">produção </w:t>
      </w:r>
      <w:r>
        <w:rPr>
          <w:rFonts w:ascii="Arial" w:eastAsia="Arial" w:hAnsi="Arial" w:cs="Arial"/>
          <w:sz w:val="22"/>
          <w:szCs w:val="22"/>
        </w:rPr>
        <w:t>de moluscos bivalves em lanternas, tanque rede, gaiolas;</w:t>
      </w:r>
    </w:p>
    <w:p w14:paraId="3206B7F6" w14:textId="1072E105" w:rsidR="00812EE0" w:rsidRDefault="004D36D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XIV - Sistema de Produção Semifechado: sistema em que há controle</w:t>
      </w:r>
      <w:r w:rsidR="00D57760">
        <w:rPr>
          <w:rFonts w:ascii="Arial" w:eastAsia="Arial" w:hAnsi="Arial" w:cs="Arial"/>
          <w:sz w:val="22"/>
          <w:szCs w:val="22"/>
        </w:rPr>
        <w:t xml:space="preserve"> das espécies</w:t>
      </w:r>
      <w:r>
        <w:rPr>
          <w:rFonts w:ascii="Arial" w:eastAsia="Arial" w:hAnsi="Arial" w:cs="Arial"/>
          <w:sz w:val="22"/>
          <w:szCs w:val="22"/>
        </w:rPr>
        <w:t>, e algum controle do fluxo de água, tais como: viveiro-escavado, tanque edificado (revestido), açudes ou sistema de fluxo contínuo (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raceways</w:t>
      </w:r>
      <w:proofErr w:type="spellEnd"/>
      <w:r>
        <w:rPr>
          <w:rFonts w:ascii="Arial" w:eastAsia="Arial" w:hAnsi="Arial" w:cs="Arial"/>
          <w:sz w:val="22"/>
          <w:szCs w:val="22"/>
        </w:rPr>
        <w:t>);</w:t>
      </w:r>
    </w:p>
    <w:p w14:paraId="46CC192E" w14:textId="6BE66D77" w:rsidR="00812EE0" w:rsidRDefault="71ABC6FB">
      <w:pPr>
        <w:jc w:val="both"/>
        <w:rPr>
          <w:rFonts w:ascii="Arial" w:eastAsia="Arial" w:hAnsi="Arial" w:cs="Arial"/>
          <w:sz w:val="22"/>
          <w:szCs w:val="22"/>
        </w:rPr>
      </w:pPr>
      <w:r w:rsidRPr="7101E4B9">
        <w:rPr>
          <w:rFonts w:ascii="Arial" w:eastAsia="Arial" w:hAnsi="Arial" w:cs="Arial"/>
          <w:sz w:val="22"/>
          <w:szCs w:val="22"/>
        </w:rPr>
        <w:t>XV</w:t>
      </w:r>
      <w:r w:rsidR="004D36D4" w:rsidRPr="7101E4B9">
        <w:rPr>
          <w:rFonts w:ascii="Arial" w:eastAsia="Arial" w:hAnsi="Arial" w:cs="Arial"/>
          <w:sz w:val="22"/>
          <w:szCs w:val="22"/>
        </w:rPr>
        <w:t xml:space="preserve"> - Sistema de Produção Fechado: sistema em que há controle tanto das espécies quanto do fluxo de água, tais como: aquários ou outros cultivos com recirculação total da água;</w:t>
      </w:r>
    </w:p>
    <w:p w14:paraId="107BF8F1" w14:textId="0B2CDB1D" w:rsidR="00AD58BE" w:rsidRDefault="383773FE">
      <w:pPr>
        <w:jc w:val="both"/>
        <w:rPr>
          <w:rFonts w:ascii="Arial" w:eastAsia="Arial" w:hAnsi="Arial" w:cs="Arial"/>
          <w:sz w:val="22"/>
          <w:szCs w:val="22"/>
        </w:rPr>
      </w:pPr>
      <w:r w:rsidRPr="7101E4B9">
        <w:rPr>
          <w:rFonts w:ascii="Arial" w:eastAsia="Arial" w:hAnsi="Arial" w:cs="Arial"/>
          <w:sz w:val="22"/>
          <w:szCs w:val="22"/>
        </w:rPr>
        <w:t>XVI</w:t>
      </w:r>
      <w:r w:rsidR="00AD58BE" w:rsidRPr="7101E4B9">
        <w:rPr>
          <w:rFonts w:ascii="Arial" w:eastAsia="Arial" w:hAnsi="Arial" w:cs="Arial"/>
          <w:sz w:val="22"/>
          <w:szCs w:val="22"/>
        </w:rPr>
        <w:t>- Sistema de Cultivo Integrado (</w:t>
      </w:r>
      <w:proofErr w:type="spellStart"/>
      <w:r w:rsidR="00AD58BE" w:rsidRPr="7101E4B9">
        <w:rPr>
          <w:rFonts w:ascii="Arial" w:eastAsia="Arial" w:hAnsi="Arial" w:cs="Arial"/>
          <w:sz w:val="22"/>
          <w:szCs w:val="22"/>
        </w:rPr>
        <w:t>multitróﬁco</w:t>
      </w:r>
      <w:proofErr w:type="spellEnd"/>
      <w:r w:rsidR="00AD58BE" w:rsidRPr="7101E4B9">
        <w:rPr>
          <w:rFonts w:ascii="Arial" w:eastAsia="Arial" w:hAnsi="Arial" w:cs="Arial"/>
          <w:sz w:val="22"/>
          <w:szCs w:val="22"/>
        </w:rPr>
        <w:t xml:space="preserve">) ou Consorciado: Modalidade de produção de organismos aquáticos em que o resíduo e/ou </w:t>
      </w:r>
      <w:proofErr w:type="spellStart"/>
      <w:r w:rsidR="00AD58BE" w:rsidRPr="7101E4B9">
        <w:rPr>
          <w:rFonts w:ascii="Arial" w:eastAsia="Arial" w:hAnsi="Arial" w:cs="Arial"/>
          <w:sz w:val="22"/>
          <w:szCs w:val="22"/>
        </w:rPr>
        <w:t>eﬂuente</w:t>
      </w:r>
      <w:proofErr w:type="spellEnd"/>
      <w:r w:rsidR="00AD58BE" w:rsidRPr="7101E4B9">
        <w:rPr>
          <w:rFonts w:ascii="Arial" w:eastAsia="Arial" w:hAnsi="Arial" w:cs="Arial"/>
          <w:sz w:val="22"/>
          <w:szCs w:val="22"/>
        </w:rPr>
        <w:t xml:space="preserve"> do cultivo de uma espécie, inclusive de animais de granja, é reutilizada no próprio sistema ou em outro(s) sistema(s) de produção agrícola ou aquícola reduzindo ou eliminando a carga orgânica ou inorgânica para o ambiente;</w:t>
      </w:r>
    </w:p>
    <w:p w14:paraId="1EEED81F" w14:textId="408EA141" w:rsidR="00812EE0" w:rsidRDefault="004D36D4">
      <w:pPr>
        <w:rPr>
          <w:rFonts w:ascii="Arial" w:eastAsia="Arial" w:hAnsi="Arial" w:cs="Arial"/>
          <w:color w:val="242424"/>
          <w:sz w:val="22"/>
          <w:szCs w:val="22"/>
        </w:rPr>
      </w:pPr>
      <w:r w:rsidRPr="7101E4B9">
        <w:rPr>
          <w:rFonts w:ascii="Arial" w:eastAsia="Arial" w:hAnsi="Arial" w:cs="Arial"/>
          <w:color w:val="242424"/>
          <w:sz w:val="22"/>
          <w:szCs w:val="22"/>
        </w:rPr>
        <w:t>X</w:t>
      </w:r>
      <w:r w:rsidR="4D2A8F46" w:rsidRPr="7101E4B9">
        <w:rPr>
          <w:rFonts w:ascii="Arial" w:eastAsia="Arial" w:hAnsi="Arial" w:cs="Arial"/>
          <w:color w:val="242424"/>
          <w:sz w:val="22"/>
          <w:szCs w:val="22"/>
        </w:rPr>
        <w:t>VII</w:t>
      </w:r>
      <w:r w:rsidRPr="7101E4B9">
        <w:rPr>
          <w:rFonts w:ascii="Arial" w:eastAsia="Arial" w:hAnsi="Arial" w:cs="Arial"/>
          <w:color w:val="242424"/>
          <w:sz w:val="22"/>
          <w:szCs w:val="22"/>
        </w:rPr>
        <w:t xml:space="preserve"> - Manejo aquícola: intervenções realizadas pelo produtor (a) durante a criação de organismos aquáticos que visam otimizar a produção, a rentabilidade, ou sustentabilidade de maneira compatível com o desenvolvimento sustentável (i.e. objetivos sociais, econômicos, ambientais e de governança), possibilitando a oferta de produtos seguros ao consumidor;</w:t>
      </w:r>
    </w:p>
    <w:p w14:paraId="2D9B1E5B" w14:textId="4221B2E6" w:rsidR="518B585D" w:rsidRDefault="518B585D" w:rsidP="7129F6FD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 w:rsidRPr="7129F6FD">
        <w:rPr>
          <w:rFonts w:ascii="Arial" w:eastAsia="Arial" w:hAnsi="Arial" w:cs="Arial"/>
          <w:color w:val="242424"/>
          <w:sz w:val="22"/>
          <w:szCs w:val="22"/>
          <w:highlight w:val="yellow"/>
        </w:rPr>
        <w:t>XXX – Adensamento</w:t>
      </w:r>
      <w:r w:rsidRPr="7129F6FD">
        <w:rPr>
          <w:rFonts w:ascii="Arial" w:eastAsia="Arial" w:hAnsi="Arial" w:cs="Arial"/>
          <w:color w:val="242424"/>
          <w:sz w:val="22"/>
          <w:szCs w:val="22"/>
        </w:rPr>
        <w:t>:</w:t>
      </w:r>
      <w:r w:rsidR="284847F5" w:rsidRPr="7129F6FD">
        <w:rPr>
          <w:rFonts w:ascii="Arial" w:eastAsia="Arial" w:hAnsi="Arial" w:cs="Arial"/>
          <w:color w:val="242424"/>
          <w:sz w:val="22"/>
          <w:szCs w:val="22"/>
        </w:rPr>
        <w:t xml:space="preserve"> </w:t>
      </w:r>
      <w:r w:rsidR="284847F5" w:rsidRPr="7129F6FD">
        <w:rPr>
          <w:rFonts w:ascii="Arial" w:eastAsia="Arial" w:hAnsi="Arial" w:cs="Arial"/>
          <w:sz w:val="22"/>
          <w:szCs w:val="22"/>
          <w:highlight w:val="yellow"/>
        </w:rPr>
        <w:t>concentração racional e planejada de unidades produtivas (como tanques-rede, viveiros escavados ou estruturas suspensas) em áreas previamente definidas, com o objetivo de aumentar a eficiência produtiva, reduzir impactos ambientais difusos e melhorar a gestão coletiva de recursos.</w:t>
      </w:r>
    </w:p>
    <w:p w14:paraId="4BE5F201" w14:textId="37F87B22" w:rsidR="00812EE0" w:rsidRDefault="4A2665F7">
      <w:pPr>
        <w:rPr>
          <w:rFonts w:ascii="Arial" w:eastAsia="Arial" w:hAnsi="Arial" w:cs="Arial"/>
          <w:color w:val="000000"/>
          <w:sz w:val="22"/>
          <w:szCs w:val="22"/>
        </w:rPr>
      </w:pPr>
      <w:r w:rsidRPr="7101E4B9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XVIII</w:t>
      </w:r>
      <w:r w:rsidR="00AD58BE" w:rsidRPr="7101E4B9">
        <w:rPr>
          <w:rFonts w:ascii="Arial" w:eastAsia="Arial" w:hAnsi="Arial" w:cs="Arial"/>
          <w:color w:val="000000" w:themeColor="text1"/>
          <w:sz w:val="22"/>
          <w:szCs w:val="22"/>
        </w:rPr>
        <w:t xml:space="preserve"> - Áreas de Preservação Permanente - APP: área protegida, coberta ou não por vegetação nativa, com a função ambiental de preservar os recursos hídricos, a paisagem, a estabilidade geológica e a biodiversidade, facilitar o fluxo gênico de fauna e flora, proteger o solo e assegurar o bem-estar das populações humanas; definidas pela Lei Federal nº 12.651, de 25 de maio de 2012 e suas alterações posteriores; </w:t>
      </w:r>
    </w:p>
    <w:p w14:paraId="4F81FAE9" w14:textId="6C12E2C1" w:rsidR="00812EE0" w:rsidRDefault="004D36D4">
      <w:pPr>
        <w:rPr>
          <w:rFonts w:ascii="Arial" w:eastAsia="Arial" w:hAnsi="Arial" w:cs="Arial"/>
          <w:sz w:val="22"/>
          <w:szCs w:val="22"/>
        </w:rPr>
      </w:pPr>
      <w:r w:rsidRPr="7101E4B9">
        <w:rPr>
          <w:rFonts w:ascii="Arial" w:eastAsia="Arial" w:hAnsi="Arial" w:cs="Arial"/>
          <w:color w:val="242424"/>
          <w:sz w:val="22"/>
          <w:szCs w:val="22"/>
        </w:rPr>
        <w:t>XI</w:t>
      </w:r>
      <w:r w:rsidR="61241F2A" w:rsidRPr="7101E4B9">
        <w:rPr>
          <w:rFonts w:ascii="Arial" w:eastAsia="Arial" w:hAnsi="Arial" w:cs="Arial"/>
          <w:color w:val="242424"/>
          <w:sz w:val="22"/>
          <w:szCs w:val="22"/>
        </w:rPr>
        <w:t>V</w:t>
      </w:r>
      <w:r w:rsidRPr="7101E4B9">
        <w:rPr>
          <w:rFonts w:ascii="Arial" w:eastAsia="Arial" w:hAnsi="Arial" w:cs="Arial"/>
          <w:color w:val="242424"/>
          <w:sz w:val="22"/>
          <w:szCs w:val="22"/>
        </w:rPr>
        <w:t xml:space="preserve"> - Unidade Geográfica Referencial - UGR: a área abrangida por uma região hidrográfica, ou no caso de águas marinhas e estuarinas, faixas de águas litorâneas compreendidas entre dois pontos da costa brasileira, listadas abaixo:</w:t>
      </w:r>
    </w:p>
    <w:p w14:paraId="4883A1B9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a) UGR de águas continentais, as regiões hidrográficas definidas na Resolução do Conselho Nacional de Recursos Hídricos - CNRH nº 32, de 15 de outubro de 2003, listadas abaixo:</w:t>
      </w:r>
    </w:p>
    <w:p w14:paraId="7CE01151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1. Região Hidrográfica Amazônica</w:t>
      </w:r>
    </w:p>
    <w:p w14:paraId="3B054BD5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2. Região Hidrográfica do Tocantins-Araguaia</w:t>
      </w:r>
    </w:p>
    <w:p w14:paraId="553B0A83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3. Região Hidrográfica Atlântico Nordeste Ocidental</w:t>
      </w:r>
    </w:p>
    <w:p w14:paraId="550F1F27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4. Região Hidrográfica do Parnaíba</w:t>
      </w:r>
    </w:p>
    <w:p w14:paraId="402AF3A9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5. Região Hidrográfica Atlântico Nordeste Oriental</w:t>
      </w:r>
    </w:p>
    <w:p w14:paraId="4AD261BA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6. Região Hidrográfica do Rio São Francisco</w:t>
      </w:r>
    </w:p>
    <w:p w14:paraId="03FBF36B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7. Região Hidrográfica Atlântico Leste</w:t>
      </w:r>
    </w:p>
    <w:p w14:paraId="73B5F0FD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8. Região Hidrográfica Atlântico Sudeste</w:t>
      </w:r>
    </w:p>
    <w:p w14:paraId="25EAFEB1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9. Região Hidrográfica Atlântico Sul</w:t>
      </w:r>
    </w:p>
    <w:p w14:paraId="43398B9E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10. Região Hidrográfica do Uruguai</w:t>
      </w:r>
    </w:p>
    <w:p w14:paraId="11ADF289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11. Região Hidrográfica do Paraná</w:t>
      </w:r>
    </w:p>
    <w:p w14:paraId="593E25D8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12. Região Hidrográfica do Paraguai</w:t>
      </w:r>
    </w:p>
    <w:p w14:paraId="403EB286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b) UGR de águas estuarinas e marinhas brasileiras:</w:t>
      </w:r>
    </w:p>
    <w:p w14:paraId="40539D77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1. Norte - do Estado do Amapá até Cabo Frio (lat. 22° 52’ 46’’ - long. 42° 01’ 07’’), no Estado do Rio de Janeiro;</w:t>
      </w:r>
    </w:p>
    <w:p w14:paraId="62CCAF73" w14:textId="77777777" w:rsidR="00812EE0" w:rsidRDefault="004D36D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lastRenderedPageBreak/>
        <w:t>2. Sul - de Cabo Frio (lat. 22° 52’ 46’’ - long. 42° 01’ 07’’), no Estado do Rio de Janeiro, até o Estado do Rio Grande do Sul.</w:t>
      </w:r>
    </w:p>
    <w:p w14:paraId="6173CB15" w14:textId="01A16CB2" w:rsidR="00812EE0" w:rsidRDefault="004D36D4">
      <w:pPr>
        <w:rPr>
          <w:rFonts w:ascii="Arial" w:eastAsia="Arial" w:hAnsi="Arial" w:cs="Arial"/>
          <w:color w:val="242424"/>
          <w:sz w:val="22"/>
          <w:szCs w:val="22"/>
        </w:rPr>
      </w:pPr>
      <w:bookmarkStart w:id="11" w:name="_omktq8ns1q09" w:colFirst="0" w:colLast="0"/>
      <w:bookmarkEnd w:id="11"/>
      <w:r>
        <w:rPr>
          <w:rFonts w:ascii="Arial" w:eastAsia="Arial" w:hAnsi="Arial" w:cs="Arial"/>
          <w:color w:val="242424"/>
          <w:sz w:val="22"/>
          <w:szCs w:val="22"/>
        </w:rPr>
        <w:t>Parágrafo único</w:t>
      </w:r>
      <w:r w:rsidR="00AD58BE">
        <w:rPr>
          <w:rFonts w:ascii="Arial" w:eastAsia="Arial" w:hAnsi="Arial" w:cs="Arial"/>
          <w:color w:val="242424"/>
          <w:sz w:val="22"/>
          <w:szCs w:val="22"/>
        </w:rPr>
        <w:t>.</w:t>
      </w:r>
      <w:r>
        <w:rPr>
          <w:rFonts w:ascii="Arial" w:eastAsia="Arial" w:hAnsi="Arial" w:cs="Arial"/>
          <w:color w:val="242424"/>
          <w:sz w:val="22"/>
          <w:szCs w:val="22"/>
        </w:rPr>
        <w:t xml:space="preserve"> O órgão ambiental competente definirá, no âmbito do processo de Licenciamento Ambiental Ordinário, a possibilidade de serem adotadas as licenças LU, LIO ou LPI observadas a natureza, características e peculiaridades da atividade ou empreendimento de grande porte e a compatibilização do processo de licenciamento com as etapas de planejamento, implantação e operação. </w:t>
      </w:r>
    </w:p>
    <w:p w14:paraId="589B6871" w14:textId="6560408D" w:rsidR="00AD58BE" w:rsidRPr="00AD58BE" w:rsidRDefault="004D36D4">
      <w:pPr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Art. 4</w:t>
      </w:r>
      <w:r>
        <w:rPr>
          <w:rFonts w:ascii="Arial" w:eastAsia="Arial" w:hAnsi="Arial" w:cs="Arial"/>
          <w:color w:val="242424"/>
          <w:sz w:val="22"/>
          <w:szCs w:val="22"/>
          <w:vertAlign w:val="superscript"/>
        </w:rPr>
        <w:t>o</w:t>
      </w:r>
      <w:r>
        <w:rPr>
          <w:rFonts w:ascii="Arial" w:eastAsia="Arial" w:hAnsi="Arial" w:cs="Arial"/>
          <w:color w:val="242424"/>
          <w:sz w:val="22"/>
          <w:szCs w:val="22"/>
        </w:rPr>
        <w:t xml:space="preserve"> O Porte dos Empreendimentos Aquícolas será definido de acordo com a quantidade produzida, para cada atividade, conforme tabela</w:t>
      </w:r>
      <w:r w:rsidR="00AD58BE">
        <w:rPr>
          <w:rFonts w:ascii="Arial" w:eastAsia="Arial" w:hAnsi="Arial" w:cs="Arial"/>
          <w:color w:val="242424"/>
          <w:sz w:val="22"/>
          <w:szCs w:val="22"/>
        </w:rPr>
        <w:t>s</w:t>
      </w:r>
      <w:r>
        <w:rPr>
          <w:rFonts w:ascii="Arial" w:eastAsia="Arial" w:hAnsi="Arial" w:cs="Arial"/>
          <w:color w:val="242424"/>
          <w:sz w:val="22"/>
          <w:szCs w:val="22"/>
        </w:rPr>
        <w:t xml:space="preserve"> 1</w:t>
      </w:r>
      <w:r w:rsidR="00AD58BE">
        <w:rPr>
          <w:rFonts w:ascii="Arial" w:eastAsia="Arial" w:hAnsi="Arial" w:cs="Arial"/>
          <w:color w:val="242424"/>
          <w:sz w:val="22"/>
          <w:szCs w:val="22"/>
        </w:rPr>
        <w:t xml:space="preserve"> e 2</w:t>
      </w:r>
      <w:r>
        <w:rPr>
          <w:rFonts w:ascii="Arial" w:eastAsia="Arial" w:hAnsi="Arial" w:cs="Arial"/>
          <w:color w:val="242424"/>
          <w:sz w:val="22"/>
          <w:szCs w:val="22"/>
        </w:rPr>
        <w:t xml:space="preserve"> do Anexo I</w:t>
      </w:r>
      <w:r w:rsidR="00AD58BE">
        <w:rPr>
          <w:rFonts w:ascii="Arial" w:eastAsia="Arial" w:hAnsi="Arial" w:cs="Arial"/>
          <w:color w:val="242424"/>
          <w:sz w:val="22"/>
          <w:szCs w:val="22"/>
        </w:rPr>
        <w:t>.</w:t>
      </w:r>
    </w:p>
    <w:p w14:paraId="4788DCA2" w14:textId="77777777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Art. 5º Para a definição dos procedimentos de licenciamento ambiental, os empreendimentos de aquicultura serão enquadrados em um dos portes definidos nas Tabelas 1 e 2 do Anexo I desta Resolução.</w:t>
      </w:r>
    </w:p>
    <w:p w14:paraId="688513F5" w14:textId="77777777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§ 1º Os procedimentos de licenciamento ambiental são diferenciados em relação ao porte.</w:t>
      </w:r>
    </w:p>
    <w:p w14:paraId="545B876D" w14:textId="77777777" w:rsidR="00812EE0" w:rsidRDefault="004D36D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§ 2º Nos empreendimentos aquícolas com o cultivo de várias espécies prevalecerá, para fins de enquadramento na tabela de que trata o caput, o caso mais restritivo em termos ambientais. </w:t>
      </w:r>
    </w:p>
    <w:p w14:paraId="5667503D" w14:textId="77777777" w:rsidR="00812EE0" w:rsidRDefault="004D36D4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  <w:commentRangeStart w:id="12"/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I - Empreendimentos de pequeno porte, com a utilização de espécies autorizadas por </w:t>
      </w:r>
      <w:r w:rsidRPr="4A0C5390">
        <w:rPr>
          <w:rFonts w:ascii="Arial" w:eastAsia="Arial" w:hAnsi="Arial" w:cs="Arial"/>
          <w:color w:val="000000" w:themeColor="text1"/>
          <w:sz w:val="22"/>
          <w:szCs w:val="22"/>
        </w:rPr>
        <w:t>órgão competente,</w:t>
      </w:r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 podem realizar o processo de licença por adesão e compromisso, de acordo com o Anexo II; </w:t>
      </w:r>
    </w:p>
    <w:p w14:paraId="547E26B9" w14:textId="77777777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 xml:space="preserve">II - Empreendimentos de médio porte, com a utilização de espécies autorizadas por </w:t>
      </w:r>
      <w:r>
        <w:rPr>
          <w:rFonts w:ascii="Arial" w:eastAsia="Arial" w:hAnsi="Arial" w:cs="Arial"/>
          <w:color w:val="000000"/>
          <w:sz w:val="22"/>
          <w:szCs w:val="22"/>
        </w:rPr>
        <w:t>órgão competente</w:t>
      </w:r>
      <w:r>
        <w:rPr>
          <w:rFonts w:ascii="Arial" w:eastAsia="Arial" w:hAnsi="Arial" w:cs="Arial"/>
          <w:color w:val="242424"/>
          <w:sz w:val="22"/>
          <w:szCs w:val="22"/>
        </w:rPr>
        <w:t>, podem realizar o processo de licenciamento ambiental simplificado, de acordo com o Anexo III;</w:t>
      </w:r>
    </w:p>
    <w:p w14:paraId="06A07D00" w14:textId="77777777" w:rsidR="00812EE0" w:rsidRDefault="004D36D4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III - Empreendimentos de grande porte, com a utilização de espécies autorizadas por </w:t>
      </w:r>
      <w:r w:rsidRPr="4A0C5390">
        <w:rPr>
          <w:rFonts w:ascii="Arial" w:eastAsia="Arial" w:hAnsi="Arial" w:cs="Arial"/>
          <w:color w:val="000000" w:themeColor="text1"/>
          <w:sz w:val="22"/>
          <w:szCs w:val="22"/>
        </w:rPr>
        <w:t>órgão competente,</w:t>
      </w:r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 podem realizar o processo de licenciamento ambiental por meio de procedimento específico, de acordo com o Anexo IV.</w:t>
      </w:r>
      <w:commentRangeEnd w:id="12"/>
      <w:r>
        <w:commentReference w:id="12"/>
      </w:r>
    </w:p>
    <w:p w14:paraId="55E80ACB" w14:textId="77777777" w:rsidR="00812EE0" w:rsidRDefault="004D36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42424"/>
          <w:sz w:val="22"/>
          <w:szCs w:val="22"/>
        </w:rPr>
        <w:t>§ 3º Os empreendimentos de grande porte que utilizem sistemas fechados, integrados ou consorciados podem obter o licenciamento ambiental simplificado, de acordo com o Anexo III.</w:t>
      </w:r>
    </w:p>
    <w:p w14:paraId="41F2E483" w14:textId="77777777" w:rsidR="00812EE0" w:rsidRDefault="004D36D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 xml:space="preserve">I - No caso de mortandade dos espécimes cultivados, deverá ser adotado procedimentos de descarte adequados e compatíveis com a biomassa a ser descartada, </w:t>
      </w:r>
      <w:r>
        <w:rPr>
          <w:rFonts w:ascii="Arial" w:eastAsia="Arial" w:hAnsi="Arial" w:cs="Arial"/>
          <w:color w:val="000000"/>
          <w:sz w:val="22"/>
          <w:szCs w:val="22"/>
        </w:rPr>
        <w:t>de acordo com a legislação vigente.</w:t>
      </w:r>
    </w:p>
    <w:p w14:paraId="40062E44" w14:textId="34AA89ED" w:rsidR="001302E2" w:rsidRPr="001302E2" w:rsidRDefault="004D36D4" w:rsidP="7101E4B9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 w:rsidRPr="4A0C5390">
        <w:rPr>
          <w:rFonts w:ascii="Arial" w:eastAsia="Arial" w:hAnsi="Arial" w:cs="Arial"/>
          <w:color w:val="242424"/>
          <w:sz w:val="22"/>
          <w:szCs w:val="22"/>
        </w:rPr>
        <w:t>§</w:t>
      </w:r>
      <w:commentRangeStart w:id="13"/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 4º Para empre</w:t>
      </w:r>
      <w:commentRangeEnd w:id="13"/>
      <w:r>
        <w:commentReference w:id="13"/>
      </w:r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endimentos de grande porte </w:t>
      </w:r>
      <w:r w:rsidRPr="4A0C5390">
        <w:rPr>
          <w:rFonts w:ascii="Arial" w:eastAsia="Arial" w:hAnsi="Arial" w:cs="Arial"/>
          <w:color w:val="000000" w:themeColor="text1"/>
          <w:sz w:val="22"/>
          <w:szCs w:val="22"/>
        </w:rPr>
        <w:t>a serem instalados diretamente nos corpos hídricos,</w:t>
      </w:r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 com a utilização de espécies autorizadas por </w:t>
      </w:r>
      <w:r w:rsidRPr="4A0C5390">
        <w:rPr>
          <w:rFonts w:ascii="Arial" w:eastAsia="Arial" w:hAnsi="Arial" w:cs="Arial"/>
          <w:color w:val="000000" w:themeColor="text1"/>
          <w:sz w:val="22"/>
          <w:szCs w:val="22"/>
        </w:rPr>
        <w:t>órgão competente</w:t>
      </w:r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, o licenciamento ambiental deverá ser realizado em duas etapas, com emissão de licença prévia e licença de instalação e </w:t>
      </w:r>
      <w:r w:rsidRPr="4A0C5390">
        <w:rPr>
          <w:rFonts w:ascii="Arial" w:eastAsia="Arial" w:hAnsi="Arial" w:cs="Arial"/>
          <w:color w:val="242424"/>
          <w:sz w:val="22"/>
          <w:szCs w:val="22"/>
        </w:rPr>
        <w:lastRenderedPageBreak/>
        <w:t xml:space="preserve">operação. Para empreendimentos de </w:t>
      </w:r>
      <w:proofErr w:type="spellStart"/>
      <w:r w:rsidRPr="4A0C5390">
        <w:rPr>
          <w:rFonts w:ascii="Arial" w:eastAsia="Arial" w:hAnsi="Arial" w:cs="Arial"/>
          <w:color w:val="242424"/>
          <w:sz w:val="22"/>
          <w:szCs w:val="22"/>
        </w:rPr>
        <w:t>malacocultura</w:t>
      </w:r>
      <w:proofErr w:type="spellEnd"/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 e ou </w:t>
      </w:r>
      <w:proofErr w:type="spellStart"/>
      <w:r w:rsidRPr="4A0C5390">
        <w:rPr>
          <w:rFonts w:ascii="Arial" w:eastAsia="Arial" w:hAnsi="Arial" w:cs="Arial"/>
          <w:color w:val="242424"/>
          <w:sz w:val="22"/>
          <w:szCs w:val="22"/>
        </w:rPr>
        <w:t>algicultura</w:t>
      </w:r>
      <w:proofErr w:type="spellEnd"/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 o licenciamento ambiental deverá ser realizado em uma única etapa, com emissão de uma única licença ambiental. Desde que:</w:t>
      </w:r>
    </w:p>
    <w:p w14:paraId="00292A22" w14:textId="77777777" w:rsidR="00812EE0" w:rsidRDefault="004D36D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I - Não demandem a construção de novos barramentos de cursos d'água; e</w:t>
      </w:r>
    </w:p>
    <w:p w14:paraId="46421937" w14:textId="26BC98ED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 w:rsidRPr="7101E4B9">
        <w:rPr>
          <w:rFonts w:ascii="Arial" w:eastAsia="Arial" w:hAnsi="Arial" w:cs="Arial"/>
          <w:color w:val="242424"/>
          <w:sz w:val="22"/>
          <w:szCs w:val="22"/>
        </w:rPr>
        <w:t>II- Não se encontrem em trechos de corpos d’água onde seja</w:t>
      </w:r>
      <w:r w:rsidRPr="7101E4B9">
        <w:rPr>
          <w:rFonts w:ascii="Arial" w:eastAsia="Arial" w:hAnsi="Arial" w:cs="Arial"/>
          <w:color w:val="000000" w:themeColor="text1"/>
          <w:sz w:val="22"/>
          <w:szCs w:val="22"/>
        </w:rPr>
        <w:t xml:space="preserve"> comprovada a contaminação crônica por</w:t>
      </w:r>
      <w:r w:rsidR="001302E2" w:rsidRPr="7101E4B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1302E2" w:rsidRPr="7101E4B9">
        <w:rPr>
          <w:rFonts w:ascii="Arial" w:eastAsia="Arial" w:hAnsi="Arial" w:cs="Arial"/>
          <w:color w:val="000000" w:themeColor="text1"/>
          <w:sz w:val="22"/>
          <w:szCs w:val="22"/>
        </w:rPr>
        <w:t>biotoxinas</w:t>
      </w:r>
      <w:proofErr w:type="spellEnd"/>
      <w:r w:rsidRPr="7101E4B9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Pr="7101E4B9">
        <w:rPr>
          <w:rFonts w:ascii="Arial" w:eastAsia="Arial" w:hAnsi="Arial" w:cs="Arial"/>
          <w:color w:val="242424"/>
          <w:sz w:val="22"/>
          <w:szCs w:val="22"/>
        </w:rPr>
        <w:t xml:space="preserve"> com concentração acima dos limites previstos na Resolução do CONAMA vigente, que possa </w:t>
      </w:r>
      <w:r w:rsidR="00662939" w:rsidRPr="7101E4B9">
        <w:rPr>
          <w:rFonts w:ascii="Arial" w:eastAsia="Arial" w:hAnsi="Arial" w:cs="Arial"/>
          <w:color w:val="242424"/>
          <w:sz w:val="22"/>
          <w:szCs w:val="22"/>
        </w:rPr>
        <w:t>comprometer</w:t>
      </w:r>
      <w:r w:rsidR="001302E2" w:rsidRPr="7101E4B9">
        <w:rPr>
          <w:rFonts w:ascii="Arial" w:eastAsia="Arial" w:hAnsi="Arial" w:cs="Arial"/>
          <w:color w:val="242424"/>
          <w:sz w:val="22"/>
          <w:szCs w:val="22"/>
        </w:rPr>
        <w:t xml:space="preserve"> </w:t>
      </w:r>
      <w:r w:rsidRPr="7101E4B9">
        <w:rPr>
          <w:rFonts w:ascii="Arial" w:eastAsia="Arial" w:hAnsi="Arial" w:cs="Arial"/>
          <w:color w:val="242424"/>
          <w:sz w:val="22"/>
          <w:szCs w:val="22"/>
        </w:rPr>
        <w:t>a qualidade da água bruta destinada ao abastecimento público.</w:t>
      </w:r>
    </w:p>
    <w:p w14:paraId="32E1DA18" w14:textId="0D65DB07" w:rsidR="00812EE0" w:rsidRDefault="004D36D4">
      <w:pPr>
        <w:jc w:val="both"/>
        <w:rPr>
          <w:rFonts w:ascii="Arial" w:eastAsia="Arial" w:hAnsi="Arial" w:cs="Arial"/>
          <w:color w:val="242424"/>
          <w:sz w:val="22"/>
          <w:szCs w:val="22"/>
        </w:rPr>
      </w:pPr>
      <w:r w:rsidRPr="7101E4B9">
        <w:rPr>
          <w:rFonts w:ascii="Arial" w:eastAsia="Arial" w:hAnsi="Arial" w:cs="Arial"/>
          <w:color w:val="242424"/>
          <w:sz w:val="22"/>
          <w:szCs w:val="22"/>
        </w:rPr>
        <w:t>Art. 6º. O licenciamento ambiental de parques aquícolas será efetivado em processo administrativo único e a respectiva licença ambiental englobará todas as áreas aquícolas.</w:t>
      </w:r>
    </w:p>
    <w:p w14:paraId="1D78A6CF" w14:textId="01505F66" w:rsidR="00812EE0" w:rsidRDefault="004D36D4">
      <w:pPr>
        <w:jc w:val="both"/>
        <w:rPr>
          <w:rFonts w:ascii="Arial" w:eastAsia="Arial" w:hAnsi="Arial" w:cs="Arial"/>
          <w:sz w:val="22"/>
          <w:szCs w:val="22"/>
        </w:rPr>
      </w:pPr>
      <w:commentRangeStart w:id="14"/>
      <w:r w:rsidRPr="4A0C5390">
        <w:rPr>
          <w:rFonts w:ascii="Arial" w:eastAsia="Arial" w:hAnsi="Arial" w:cs="Arial"/>
          <w:color w:val="242424"/>
          <w:sz w:val="22"/>
          <w:szCs w:val="22"/>
        </w:rPr>
        <w:t>Art. 7º. O órgão ambiental</w:t>
      </w:r>
      <w:commentRangeEnd w:id="14"/>
      <w:r>
        <w:commentReference w:id="14"/>
      </w:r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 licenciador poderá exigir, no âmbito do processo de licenciamento ambiental, os seguintes documentos expedidos pelo órgão gestor de recursos hídricos:</w:t>
      </w:r>
      <w:r w:rsidR="009B50D9" w:rsidRPr="4A0C5390">
        <w:rPr>
          <w:rFonts w:ascii="Arial" w:eastAsia="Arial" w:hAnsi="Arial" w:cs="Arial"/>
          <w:color w:val="242424"/>
          <w:sz w:val="22"/>
          <w:szCs w:val="22"/>
        </w:rPr>
        <w:t xml:space="preserve"> </w:t>
      </w:r>
    </w:p>
    <w:p w14:paraId="38A40FBE" w14:textId="77777777" w:rsidR="00812EE0" w:rsidRDefault="004D36D4" w:rsidP="4A0C5390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commentRangeStart w:id="15"/>
      <w:r w:rsidRPr="4A0C5390">
        <w:rPr>
          <w:rFonts w:ascii="Arial" w:eastAsia="Arial" w:hAnsi="Arial" w:cs="Arial"/>
          <w:color w:val="000000" w:themeColor="text1"/>
          <w:sz w:val="22"/>
          <w:szCs w:val="22"/>
        </w:rPr>
        <w:t>I - Outorga d</w:t>
      </w:r>
      <w:commentRangeEnd w:id="15"/>
      <w:r>
        <w:commentReference w:id="15"/>
      </w:r>
      <w:r w:rsidRPr="4A0C5390">
        <w:rPr>
          <w:rFonts w:ascii="Arial" w:eastAsia="Arial" w:hAnsi="Arial" w:cs="Arial"/>
          <w:color w:val="000000" w:themeColor="text1"/>
          <w:sz w:val="22"/>
          <w:szCs w:val="22"/>
        </w:rPr>
        <w:t>e direito de uso de recursos hídricos ou documento equivalente, na fase da licença ambiental de operação ou no licenciamento ambiental por adesão e compromisso, para empreendimentos em base terrestre ou em águas estaduais.</w:t>
      </w:r>
    </w:p>
    <w:p w14:paraId="08FCBCE0" w14:textId="77777777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II- Contrato de cessão de uso, na fase da licença ambiental de operação ou no licenciamento ambiental por adesão e compromisso, para empreendimentos em águas da União.</w:t>
      </w:r>
    </w:p>
    <w:p w14:paraId="62E69079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2416D84" w14:textId="77777777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Art. 8º. Para empreendimentos em águas públicas da União, deverá ser apresentada manifestação com relação ao processo de regularização junto ao Ministério da Pesca e Aquicultura.</w:t>
      </w:r>
    </w:p>
    <w:p w14:paraId="63132895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7108CED7" w14:textId="77777777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42424"/>
          <w:sz w:val="22"/>
          <w:szCs w:val="22"/>
        </w:rPr>
        <w:t>Art. 9º Na ampliação de empreendimentos de aquicultura, poderão ser solicitadas informações complementares conforme o novo enquadramento do empreendimento.</w:t>
      </w:r>
    </w:p>
    <w:p w14:paraId="79F411D4" w14:textId="77777777" w:rsidR="00812EE0" w:rsidRDefault="00812EE0">
      <w:pPr>
        <w:shd w:val="clear" w:color="auto" w:fill="FFFFFF"/>
        <w:spacing w:after="0"/>
        <w:jc w:val="both"/>
        <w:rPr>
          <w:ins w:id="16" w:author="Marina Crespo Pinto Pimentel Landeiro" w:date="2025-08-19T18:16:00Z"/>
          <w:rFonts w:ascii="Arial" w:eastAsia="Arial" w:hAnsi="Arial" w:cs="Arial"/>
          <w:color w:val="242424"/>
          <w:sz w:val="22"/>
          <w:szCs w:val="22"/>
        </w:rPr>
      </w:pPr>
    </w:p>
    <w:p w14:paraId="359A0295" w14:textId="77777777" w:rsidR="00AE0B42" w:rsidRDefault="00AE0B42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1C9B62EA" w14:textId="77777777" w:rsidR="004023F4" w:rsidRDefault="004D36D4" w:rsidP="004023F4">
      <w:pPr>
        <w:shd w:val="clear" w:color="auto" w:fill="FFFFFF" w:themeFill="background1"/>
        <w:spacing w:after="0"/>
        <w:jc w:val="both"/>
        <w:rPr>
          <w:ins w:id="17" w:author="Marina Crespo Pinto Pimentel Landeiro" w:date="2025-08-19T18:44:00Z"/>
        </w:rPr>
      </w:pPr>
      <w:commentRangeStart w:id="18"/>
      <w:commentRangeStart w:id="19"/>
      <w:proofErr w:type="spellStart"/>
      <w:r w:rsidRPr="4A0C5390">
        <w:rPr>
          <w:rFonts w:ascii="Arial" w:eastAsia="Arial" w:hAnsi="Arial" w:cs="Arial"/>
          <w:color w:val="242424"/>
          <w:sz w:val="22"/>
          <w:szCs w:val="22"/>
          <w:highlight w:val="yellow"/>
        </w:rPr>
        <w:t>Art</w:t>
      </w:r>
      <w:proofErr w:type="spellEnd"/>
      <w:r w:rsidRPr="4A0C5390">
        <w:rPr>
          <w:rFonts w:ascii="Arial" w:eastAsia="Arial" w:hAnsi="Arial" w:cs="Arial"/>
          <w:color w:val="242424"/>
          <w:sz w:val="22"/>
          <w:szCs w:val="22"/>
          <w:highlight w:val="yellow"/>
        </w:rPr>
        <w:t xml:space="preserve">  10.</w:t>
      </w:r>
      <w:commentRangeEnd w:id="18"/>
      <w:r>
        <w:commentReference w:id="18"/>
      </w:r>
      <w:r w:rsidRPr="4A0C5390">
        <w:rPr>
          <w:rFonts w:ascii="Arial" w:eastAsia="Arial" w:hAnsi="Arial" w:cs="Arial"/>
          <w:color w:val="242424"/>
          <w:sz w:val="22"/>
          <w:szCs w:val="22"/>
          <w:highlight w:val="yellow"/>
        </w:rPr>
        <w:t xml:space="preserve"> </w:t>
      </w:r>
      <w:del w:id="20" w:author="Marina Crespo Pinto Pimentel Landeiro" w:date="2025-08-19T18:16:00Z">
        <w:r w:rsidRPr="4A0C5390" w:rsidDel="00AE0B42">
          <w:rPr>
            <w:rFonts w:ascii="Arial" w:eastAsia="Arial" w:hAnsi="Arial" w:cs="Arial"/>
            <w:color w:val="242424"/>
            <w:sz w:val="22"/>
            <w:szCs w:val="22"/>
            <w:highlight w:val="yellow"/>
          </w:rPr>
          <w:delText xml:space="preserve">A licença ambiental somente será concedida quando houver a utilização de espécies permitidas </w:delText>
        </w:r>
        <w:r w:rsidR="00445504" w:rsidRPr="4A0C5390" w:rsidDel="00AE0B42">
          <w:rPr>
            <w:rFonts w:ascii="Arial" w:eastAsia="Arial" w:hAnsi="Arial" w:cs="Arial"/>
            <w:color w:val="242424"/>
            <w:sz w:val="22"/>
            <w:szCs w:val="22"/>
            <w:highlight w:val="yellow"/>
          </w:rPr>
          <w:delText xml:space="preserve">por </w:delText>
        </w:r>
        <w:r w:rsidRPr="4A0C5390" w:rsidDel="00AE0B42">
          <w:rPr>
            <w:rFonts w:ascii="Arial" w:eastAsia="Arial" w:hAnsi="Arial" w:cs="Arial"/>
            <w:color w:val="242424"/>
            <w:sz w:val="22"/>
            <w:szCs w:val="22"/>
            <w:highlight w:val="yellow"/>
          </w:rPr>
          <w:delText>órgão competente.</w:delText>
        </w:r>
      </w:del>
      <w:ins w:id="21" w:author="Marina Crespo Pinto Pimentel Landeiro" w:date="2025-08-19T18:17:00Z">
        <w:r w:rsidR="00AE0B42">
          <w:rPr>
            <w:rFonts w:ascii="Arial" w:eastAsia="Arial" w:hAnsi="Arial" w:cs="Arial"/>
            <w:color w:val="242424"/>
            <w:sz w:val="22"/>
            <w:szCs w:val="22"/>
            <w:highlight w:val="yellow"/>
          </w:rPr>
          <w:t xml:space="preserve"> </w:t>
        </w:r>
        <w:r w:rsidR="00AE0B42" w:rsidRPr="00AE0B42">
          <w:rPr>
            <w:rFonts w:ascii="Arial" w:eastAsia="Arial" w:hAnsi="Arial" w:cs="Arial"/>
            <w:color w:val="242424"/>
            <w:sz w:val="22"/>
            <w:szCs w:val="22"/>
            <w:highlight w:val="yellow"/>
          </w:rPr>
          <w:t>A atividade de aquicultura será autorizada exclusivamente com o uso de espécies autóctones ou nativas. A utilização de espécies exóticas ou híbridas somente será permitida quando expressamente autorizada por ato normativo federal específico, devendo, nesses casos, ser observadas diretrizes específicas para a mitigação de impactos ambientais potenciais.</w:t>
        </w:r>
        <w:r w:rsidR="00AE0B42" w:rsidRPr="00AE0B42">
          <w:rPr>
            <w:rFonts w:ascii="Arial" w:eastAsia="Arial" w:hAnsi="Arial" w:cs="Arial"/>
            <w:color w:val="242424"/>
            <w:sz w:val="22"/>
            <w:szCs w:val="22"/>
            <w:highlight w:val="yellow"/>
          </w:rPr>
          <w:br/>
        </w:r>
      </w:ins>
    </w:p>
    <w:p w14:paraId="235CD872" w14:textId="7FCAA7FC" w:rsidR="00812EE0" w:rsidRDefault="004023F4" w:rsidP="004023F4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highlight w:val="yellow"/>
        </w:rPr>
      </w:pPr>
      <w:ins w:id="22" w:author="Marina Crespo Pinto Pimentel Landeiro" w:date="2025-08-19T18:44:00Z">
        <w:r w:rsidRPr="006E2A70">
          <w:lastRenderedPageBreak/>
          <w:t>Parágrafo único: Aspectos regionais ou locais poderão compor particularidades mais restritivas de acordo com o órgão ambiental competente</w:t>
        </w:r>
      </w:ins>
      <w:ins w:id="23" w:author="Marina Crespo Pinto Pimentel Landeiro" w:date="2025-08-19T18:17:00Z">
        <w:r w:rsidR="00AE0B42" w:rsidRPr="00AE0B42">
          <w:rPr>
            <w:rFonts w:ascii="Arial" w:eastAsia="Arial" w:hAnsi="Arial" w:cs="Arial"/>
            <w:color w:val="242424"/>
            <w:sz w:val="22"/>
            <w:szCs w:val="22"/>
            <w:highlight w:val="yellow"/>
          </w:rPr>
          <w:br/>
          <w:t>§ 1º Para o cultivo de espécies exóticas ou híbridas, deverão ser adotadas medidas de manejo e utilização de equipamentos que impeçam o escape de espécimes durante as etapas de transporte, manuseio e cultivo, com especial atenção à classificação por tamanho e contenção física.</w:t>
        </w:r>
        <w:r w:rsidR="00AE0B42" w:rsidRPr="00AE0B42">
          <w:rPr>
            <w:rFonts w:ascii="Arial" w:eastAsia="Arial" w:hAnsi="Arial" w:cs="Arial"/>
            <w:color w:val="242424"/>
            <w:sz w:val="22"/>
            <w:szCs w:val="22"/>
            <w:highlight w:val="yellow"/>
          </w:rPr>
          <w:br/>
        </w:r>
        <w:r w:rsidR="00AE0B42" w:rsidRPr="00AE0B42">
          <w:rPr>
            <w:rFonts w:ascii="Arial" w:eastAsia="Arial" w:hAnsi="Arial" w:cs="Arial"/>
            <w:color w:val="242424"/>
            <w:sz w:val="22"/>
            <w:szCs w:val="22"/>
            <w:highlight w:val="yellow"/>
          </w:rPr>
          <w:br/>
          <w:t>§ 2º Deverão ser empregadas técnicas que evitem a reprodução dos indivíduos em caso de fuga, sem provocar novos impactos ambientais.</w:t>
        </w:r>
        <w:r w:rsidR="00AE0B42" w:rsidRPr="00AE0B42">
          <w:rPr>
            <w:rFonts w:ascii="Arial" w:eastAsia="Arial" w:hAnsi="Arial" w:cs="Arial"/>
            <w:color w:val="242424"/>
            <w:sz w:val="22"/>
            <w:szCs w:val="22"/>
            <w:highlight w:val="yellow"/>
          </w:rPr>
          <w:br/>
        </w:r>
        <w:r w:rsidR="00AE0B42" w:rsidRPr="00AE0B42">
          <w:rPr>
            <w:rFonts w:ascii="Arial" w:eastAsia="Arial" w:hAnsi="Arial" w:cs="Arial"/>
            <w:color w:val="242424"/>
            <w:sz w:val="22"/>
            <w:szCs w:val="22"/>
            <w:highlight w:val="yellow"/>
          </w:rPr>
          <w:br/>
          <w:t>§ 3º O responsável pela atividade deverá apresentar ações específicas para o controle de parasitas e patógenos associados às espécies cultivadas, incluindo o uso seguro e justificado de biocidas, quando necessário.</w:t>
        </w:r>
        <w:r w:rsidR="00AE0B42" w:rsidRPr="00AE0B42">
          <w:rPr>
            <w:rFonts w:ascii="Arial" w:eastAsia="Arial" w:hAnsi="Arial" w:cs="Arial"/>
            <w:color w:val="242424"/>
            <w:sz w:val="22"/>
            <w:szCs w:val="22"/>
            <w:highlight w:val="yellow"/>
          </w:rPr>
          <w:br/>
        </w:r>
        <w:r w:rsidR="00AE0B42" w:rsidRPr="00AE0B42">
          <w:rPr>
            <w:rFonts w:ascii="Arial" w:eastAsia="Arial" w:hAnsi="Arial" w:cs="Arial"/>
            <w:color w:val="242424"/>
            <w:sz w:val="22"/>
            <w:szCs w:val="22"/>
            <w:highlight w:val="yellow"/>
          </w:rPr>
          <w:br/>
          <w:t>§ 4º Será obrigatória a implementação de sistema de monitoramento contínuo, contemplando a detecção, o registro e a comunicação de eventuais escapes e dos impactos ambientais decorrentes.</w:t>
        </w:r>
        <w:r w:rsidR="00AE0B42" w:rsidRPr="00AE0B42">
          <w:rPr>
            <w:rFonts w:ascii="Arial" w:eastAsia="Arial" w:hAnsi="Arial" w:cs="Arial"/>
            <w:color w:val="242424"/>
            <w:sz w:val="22"/>
            <w:szCs w:val="22"/>
            <w:highlight w:val="yellow"/>
          </w:rPr>
          <w:br/>
        </w:r>
        <w:r w:rsidR="00AE0B42" w:rsidRPr="00AE0B42">
          <w:rPr>
            <w:rFonts w:ascii="Arial" w:eastAsia="Arial" w:hAnsi="Arial" w:cs="Arial"/>
            <w:color w:val="242424"/>
            <w:sz w:val="22"/>
            <w:szCs w:val="22"/>
            <w:highlight w:val="yellow"/>
          </w:rPr>
          <w:br/>
          <w:t>§ 5º Deverá ser previsto programa de capacitação para os responsáveis técnicos e operadores da atividade, com vistas à correta aplicação das medidas de prevenção, controle e mitigação.</w:t>
        </w:r>
        <w:r w:rsidR="00AE0B42" w:rsidRPr="00AE0B42">
          <w:rPr>
            <w:rFonts w:ascii="Arial" w:eastAsia="Arial" w:hAnsi="Arial" w:cs="Arial"/>
            <w:color w:val="242424"/>
            <w:sz w:val="22"/>
            <w:szCs w:val="22"/>
            <w:highlight w:val="yellow"/>
          </w:rPr>
          <w:br/>
        </w:r>
        <w:r w:rsidR="00AE0B42" w:rsidRPr="00AE0B42">
          <w:rPr>
            <w:rFonts w:ascii="Arial" w:eastAsia="Arial" w:hAnsi="Arial" w:cs="Arial"/>
            <w:color w:val="242424"/>
            <w:sz w:val="22"/>
            <w:szCs w:val="22"/>
            <w:highlight w:val="yellow"/>
          </w:rPr>
          <w:br/>
          <w:t>§ 6º Devem ser apresentadas medidas claras para reverter, mitigar ou compensar eventuais danos ambientais causados pela espécie introduzida, conforme exigência do órgão ambiental competente.</w:t>
        </w:r>
      </w:ins>
      <w:commentRangeEnd w:id="19"/>
      <w:ins w:id="24" w:author="Marina Crespo Pinto Pimentel Landeiro" w:date="2025-08-19T19:06:00Z">
        <w:r w:rsidR="00BE4B21">
          <w:rPr>
            <w:rStyle w:val="Refdecomentrio"/>
          </w:rPr>
          <w:commentReference w:id="19"/>
        </w:r>
      </w:ins>
    </w:p>
    <w:p w14:paraId="3BE84C94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59CEA853" w14:textId="74106A13" w:rsidR="00812EE0" w:rsidRDefault="004D36D4" w:rsidP="4A0C5390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sz w:val="22"/>
          <w:szCs w:val="22"/>
        </w:rPr>
      </w:pPr>
      <w:commentRangeStart w:id="25"/>
      <w:r w:rsidRPr="4A0C5390">
        <w:rPr>
          <w:rFonts w:ascii="Arial" w:eastAsia="Arial" w:hAnsi="Arial" w:cs="Arial"/>
          <w:color w:val="242424"/>
          <w:sz w:val="22"/>
          <w:szCs w:val="22"/>
        </w:rPr>
        <w:t>Art. 11. O a</w:t>
      </w:r>
      <w:commentRangeEnd w:id="25"/>
      <w:r>
        <w:commentReference w:id="25"/>
      </w:r>
      <w:r w:rsidRPr="4A0C5390">
        <w:rPr>
          <w:rFonts w:ascii="Arial" w:eastAsia="Arial" w:hAnsi="Arial" w:cs="Arial"/>
          <w:color w:val="242424"/>
          <w:sz w:val="22"/>
          <w:szCs w:val="22"/>
        </w:rPr>
        <w:t xml:space="preserve">quicultor é responsável pela comprovação da origem das formas jovens utilizadas nos </w:t>
      </w:r>
      <w:proofErr w:type="spellStart"/>
      <w:r w:rsidRPr="4A0C5390">
        <w:rPr>
          <w:rFonts w:ascii="Arial" w:eastAsia="Arial" w:hAnsi="Arial" w:cs="Arial"/>
          <w:color w:val="242424"/>
          <w:sz w:val="22"/>
          <w:szCs w:val="22"/>
        </w:rPr>
        <w:t>cultivos</w:t>
      </w:r>
      <w:commentRangeStart w:id="26"/>
      <w:del w:id="27" w:author="Marina Crespo Pinto Pimentel Landeiro" w:date="2025-08-19T19:05:00Z">
        <w:r w:rsidRPr="4A0C5390" w:rsidDel="00BE4B21">
          <w:rPr>
            <w:rFonts w:ascii="Arial" w:eastAsia="Arial" w:hAnsi="Arial" w:cs="Arial"/>
            <w:color w:val="242424"/>
            <w:sz w:val="22"/>
            <w:szCs w:val="22"/>
          </w:rPr>
          <w:delText>.</w:delText>
        </w:r>
      </w:del>
      <w:ins w:id="28" w:author="Marina Crespo Pinto Pimentel Landeiro" w:date="2025-08-19T19:06:00Z">
        <w:r w:rsidR="00BE4B21">
          <w:rPr>
            <w:rFonts w:ascii="Arial" w:eastAsia="Arial" w:hAnsi="Arial" w:cs="Arial"/>
            <w:color w:val="242424"/>
            <w:sz w:val="22"/>
            <w:szCs w:val="22"/>
          </w:rPr>
          <w:t>e</w:t>
        </w:r>
      </w:ins>
      <w:proofErr w:type="spellEnd"/>
      <w:ins w:id="29" w:author="Marina Crespo Pinto Pimentel Landeiro" w:date="2025-08-19T18:58:00Z">
        <w:r w:rsidR="00500E8D" w:rsidRPr="00500E8D">
          <w:rPr>
            <w:rFonts w:ascii="Arial" w:eastAsia="Arial" w:hAnsi="Arial" w:cs="Arial"/>
            <w:color w:val="242424"/>
            <w:sz w:val="22"/>
            <w:szCs w:val="22"/>
          </w:rPr>
          <w:t xml:space="preserve"> pela</w:t>
        </w:r>
      </w:ins>
      <w:ins w:id="30" w:author="Marina Crespo Pinto Pimentel Landeiro" w:date="2025-08-19T18:59:00Z">
        <w:r w:rsidR="00500E8D">
          <w:rPr>
            <w:rFonts w:ascii="Arial" w:eastAsia="Arial" w:hAnsi="Arial" w:cs="Arial"/>
            <w:color w:val="242424"/>
            <w:sz w:val="22"/>
            <w:szCs w:val="22"/>
          </w:rPr>
          <w:t xml:space="preserve"> comprovação da</w:t>
        </w:r>
      </w:ins>
      <w:ins w:id="31" w:author="Marina Crespo Pinto Pimentel Landeiro" w:date="2025-08-19T18:58:00Z">
        <w:r w:rsidR="00500E8D" w:rsidRPr="00500E8D">
          <w:rPr>
            <w:rFonts w:ascii="Arial" w:eastAsia="Arial" w:hAnsi="Arial" w:cs="Arial"/>
            <w:color w:val="242424"/>
            <w:sz w:val="22"/>
            <w:szCs w:val="22"/>
          </w:rPr>
          <w:t xml:space="preserve"> qualidade sanitária </w:t>
        </w:r>
      </w:ins>
      <w:ins w:id="32" w:author="Marina Crespo Pinto Pimentel Landeiro" w:date="2025-08-19T19:00:00Z">
        <w:r w:rsidR="00500E8D">
          <w:rPr>
            <w:rFonts w:ascii="Arial" w:eastAsia="Arial" w:hAnsi="Arial" w:cs="Arial"/>
            <w:color w:val="242424"/>
            <w:sz w:val="22"/>
            <w:szCs w:val="22"/>
          </w:rPr>
          <w:t>do</w:t>
        </w:r>
      </w:ins>
      <w:ins w:id="33" w:author="Marina Crespo Pinto Pimentel Landeiro" w:date="2025-08-19T18:58:00Z">
        <w:r w:rsidR="00500E8D" w:rsidRPr="00500E8D">
          <w:rPr>
            <w:rFonts w:ascii="Arial" w:eastAsia="Arial" w:hAnsi="Arial" w:cs="Arial"/>
            <w:color w:val="242424"/>
            <w:sz w:val="22"/>
            <w:szCs w:val="22"/>
          </w:rPr>
          <w:t xml:space="preserve"> </w:t>
        </w:r>
      </w:ins>
      <w:ins w:id="34" w:author="Marina Crespo Pinto Pimentel Landeiro" w:date="2025-08-19T18:59:00Z">
        <w:r w:rsidR="00500E8D" w:rsidRPr="00500E8D">
          <w:rPr>
            <w:rFonts w:ascii="Arial" w:eastAsia="Arial" w:hAnsi="Arial" w:cs="Arial"/>
            <w:color w:val="242424"/>
            <w:sz w:val="22"/>
            <w:szCs w:val="22"/>
          </w:rPr>
          <w:t xml:space="preserve">material introduzido </w:t>
        </w:r>
      </w:ins>
      <w:commentRangeEnd w:id="26"/>
      <w:ins w:id="35" w:author="Marina Crespo Pinto Pimentel Landeiro" w:date="2025-08-19T19:08:00Z">
        <w:r w:rsidR="00BE4B21">
          <w:rPr>
            <w:rStyle w:val="Refdecomentrio"/>
          </w:rPr>
          <w:commentReference w:id="26"/>
        </w:r>
      </w:ins>
    </w:p>
    <w:p w14:paraId="681C5AD5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22D57FB0" w14:textId="77777777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- Quando se tratar de formas jovens de moluscos e algas macrófitas, estas podem ser extraídas em ambiente natural de acordo com a forma estabelecida na legislação pertinente;</w:t>
      </w:r>
    </w:p>
    <w:p w14:paraId="73904266" w14:textId="77777777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II - Quando se tratar de formas jovens de moluscos, estas podem ser obtidas por meio de fixação natural em coletores artificiais, na forma estabelecida na legislação pertinente;</w:t>
      </w:r>
    </w:p>
    <w:p w14:paraId="00503D7E" w14:textId="2E5413DB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III - Quando se tratar de espécies ornamentais, a origem será comprovada por meio da Nota Fiscal, onde deverá constar o número de inscrição no Registro Geral da Atividade Pesqueira- RGP no campo informações adicionais conforme normas vigentes;</w:t>
      </w:r>
    </w:p>
    <w:p w14:paraId="2153B6C2" w14:textId="6C91BEDD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 xml:space="preserve">IV - Quando se tratar de microalgas e zooplâncton, estes podem ser obtidos através de captura </w:t>
      </w:r>
      <w:r w:rsidR="00445504">
        <w:rPr>
          <w:rFonts w:ascii="Arial" w:eastAsia="Arial" w:hAnsi="Arial" w:cs="Arial"/>
          <w:color w:val="242424"/>
          <w:sz w:val="22"/>
          <w:szCs w:val="22"/>
        </w:rPr>
        <w:t xml:space="preserve">ou </w:t>
      </w:r>
      <w:r>
        <w:rPr>
          <w:rFonts w:ascii="Arial" w:eastAsia="Arial" w:hAnsi="Arial" w:cs="Arial"/>
          <w:color w:val="242424"/>
          <w:sz w:val="22"/>
          <w:szCs w:val="22"/>
        </w:rPr>
        <w:t>coleta em ambiente natural.</w:t>
      </w:r>
    </w:p>
    <w:p w14:paraId="2396FBDC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7248DE71" w14:textId="77777777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Art. 12</w:t>
      </w:r>
      <w:r>
        <w:rPr>
          <w:rFonts w:ascii="Arial" w:eastAsia="Arial" w:hAnsi="Arial" w:cs="Arial"/>
          <w:color w:val="FF0000"/>
          <w:sz w:val="22"/>
          <w:szCs w:val="22"/>
        </w:rPr>
        <w:t>.</w:t>
      </w:r>
      <w:r>
        <w:rPr>
          <w:rFonts w:ascii="Arial" w:eastAsia="Arial" w:hAnsi="Arial" w:cs="Arial"/>
          <w:color w:val="242424"/>
          <w:sz w:val="22"/>
          <w:szCs w:val="22"/>
        </w:rPr>
        <w:t xml:space="preserve"> O licenciamento ambiental de empreendimentos de aquicultura em Zona Costeira deve observar os critérios e limites definidos no Zoneamento Ecológico Econômico Costeiro, Plano Nacional de Gerenciamento Costeiro e Plano Estadual de Gerenciamento Costeiro, sem prejuízo do atendimento aos demais instrumentos normativos de uso dos recursos pesqueiros.</w:t>
      </w:r>
    </w:p>
    <w:p w14:paraId="708A85BE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0D39AB0F" w14:textId="77777777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Parágrafo único. A inexistência dos critérios e limites definidos nos instrumentos constantes do caput deste artigo não impossibilita o licenciamento ambiental de empreendimentos de aquicultura.</w:t>
      </w:r>
    </w:p>
    <w:p w14:paraId="78641A9D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335DF3C5" w14:textId="4EC231FC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Art. 13. Os empreendimentos de aquicultura</w:t>
      </w:r>
      <w:r w:rsidR="002C1908">
        <w:rPr>
          <w:rFonts w:ascii="Arial" w:eastAsia="Arial" w:hAnsi="Arial" w:cs="Arial"/>
          <w:color w:val="242424"/>
          <w:sz w:val="22"/>
          <w:szCs w:val="22"/>
        </w:rPr>
        <w:t xml:space="preserve"> localizados em ambiente terrestre</w:t>
      </w:r>
      <w:r>
        <w:rPr>
          <w:rFonts w:ascii="Arial" w:eastAsia="Arial" w:hAnsi="Arial" w:cs="Arial"/>
          <w:color w:val="242424"/>
          <w:sz w:val="22"/>
          <w:szCs w:val="22"/>
        </w:rPr>
        <w:t xml:space="preserve">, quando necessário, </w:t>
      </w:r>
      <w:r w:rsidR="00445504">
        <w:rPr>
          <w:rFonts w:ascii="Arial" w:eastAsia="Arial" w:hAnsi="Arial" w:cs="Arial"/>
          <w:color w:val="242424"/>
          <w:sz w:val="22"/>
          <w:szCs w:val="22"/>
        </w:rPr>
        <w:t xml:space="preserve">deverão </w:t>
      </w:r>
      <w:r>
        <w:rPr>
          <w:rFonts w:ascii="Arial" w:eastAsia="Arial" w:hAnsi="Arial" w:cs="Arial"/>
          <w:color w:val="242424"/>
          <w:sz w:val="22"/>
          <w:szCs w:val="22"/>
        </w:rPr>
        <w:t>implantar mecanismos de tratamento e controle de efluentes que garantam o atendimento aos padrões estabelecidos na legislação ambiental vigente.</w:t>
      </w:r>
    </w:p>
    <w:p w14:paraId="365D946C" w14:textId="77777777" w:rsidR="00812EE0" w:rsidRDefault="00812EE0">
      <w:pPr>
        <w:shd w:val="clear" w:color="auto" w:fill="FFFFFF"/>
        <w:spacing w:after="0"/>
        <w:rPr>
          <w:rFonts w:ascii="Arial" w:eastAsia="Arial" w:hAnsi="Arial" w:cs="Arial"/>
          <w:color w:val="242424"/>
          <w:sz w:val="22"/>
          <w:szCs w:val="22"/>
        </w:rPr>
      </w:pPr>
    </w:p>
    <w:p w14:paraId="3F13D47E" w14:textId="77777777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  <w:r>
        <w:rPr>
          <w:rFonts w:ascii="Arial" w:eastAsia="Arial" w:hAnsi="Arial" w:cs="Arial"/>
          <w:color w:val="242424"/>
          <w:sz w:val="22"/>
          <w:szCs w:val="22"/>
        </w:rPr>
        <w:t>Parágrafo único. Os empreendimentos em que seja tecnicamente necessário qualquer mecanismo de tratamento ou controle de efluentes deverão apresentar ao órgão ambiental licenciador projeto compatível com o disposto no caput deste artigo.</w:t>
      </w:r>
    </w:p>
    <w:p w14:paraId="76CBB6C5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002F8AF9" w14:textId="496CD669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242424"/>
          <w:sz w:val="22"/>
          <w:szCs w:val="22"/>
        </w:rPr>
        <w:t>Art</w:t>
      </w:r>
      <w:proofErr w:type="spellEnd"/>
      <w:r>
        <w:rPr>
          <w:rFonts w:ascii="Arial" w:eastAsia="Arial" w:hAnsi="Arial" w:cs="Arial"/>
          <w:color w:val="242424"/>
          <w:sz w:val="22"/>
          <w:szCs w:val="22"/>
        </w:rPr>
        <w:t xml:space="preserve"> 14. Os empreendimentos de aquicultura </w:t>
      </w:r>
      <w:r w:rsidR="002C1908">
        <w:rPr>
          <w:rFonts w:ascii="Arial" w:eastAsia="Arial" w:hAnsi="Arial" w:cs="Arial"/>
          <w:color w:val="242424"/>
          <w:sz w:val="22"/>
          <w:szCs w:val="22"/>
        </w:rPr>
        <w:t xml:space="preserve">localizados </w:t>
      </w:r>
      <w:r>
        <w:rPr>
          <w:rFonts w:ascii="Arial" w:eastAsia="Arial" w:hAnsi="Arial" w:cs="Arial"/>
          <w:color w:val="242424"/>
          <w:sz w:val="22"/>
          <w:szCs w:val="22"/>
        </w:rPr>
        <w:t>diretamente no corpo hídrico poderão ter o licenciamento ambiental independentemente de área de apoio em terra.</w:t>
      </w:r>
    </w:p>
    <w:p w14:paraId="3AF3190C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1B14A9BF" w14:textId="778060C9" w:rsidR="00812EE0" w:rsidDel="00AE0B42" w:rsidRDefault="004D36D4" w:rsidP="4A0C5390">
      <w:pPr>
        <w:shd w:val="clear" w:color="auto" w:fill="FFFFFF" w:themeFill="background1"/>
        <w:spacing w:after="0"/>
        <w:jc w:val="both"/>
        <w:rPr>
          <w:del w:id="36" w:author="Marina Crespo Pinto Pimentel Landeiro" w:date="2025-08-19T18:12:00Z"/>
          <w:rFonts w:ascii="Arial" w:eastAsia="Arial" w:hAnsi="Arial" w:cs="Arial"/>
          <w:sz w:val="22"/>
          <w:szCs w:val="22"/>
          <w:highlight w:val="yellow"/>
        </w:rPr>
      </w:pPr>
      <w:commentRangeStart w:id="37"/>
      <w:commentRangeStart w:id="38"/>
      <w:del w:id="39" w:author="Marina Crespo Pinto Pimentel Landeiro" w:date="2025-08-19T18:12:00Z">
        <w:r w:rsidRPr="4A0C5390" w:rsidDel="00AE0B42">
          <w:rPr>
            <w:rFonts w:ascii="Arial" w:eastAsia="Arial" w:hAnsi="Arial" w:cs="Arial"/>
            <w:sz w:val="22"/>
            <w:szCs w:val="22"/>
            <w:highlight w:val="yellow"/>
          </w:rPr>
          <w:delText>Art. 15. As con</w:delText>
        </w:r>
        <w:commentRangeEnd w:id="37"/>
        <w:r w:rsidDel="00AE0B42">
          <w:commentReference w:id="37"/>
        </w:r>
        <w:r w:rsidRPr="4A0C5390" w:rsidDel="00AE0B42">
          <w:rPr>
            <w:rFonts w:ascii="Arial" w:eastAsia="Arial" w:hAnsi="Arial" w:cs="Arial"/>
            <w:sz w:val="22"/>
            <w:szCs w:val="22"/>
            <w:highlight w:val="yellow"/>
          </w:rPr>
          <w:delText>dicionantes estabelecidas no processo de licenciamento ambiental de empreendimentos de aquicultura não poderão, direta ou indiretamente, inviabilizar a regularização do empreendimento ou comprometer sua viabilidade econômica.</w:delText>
        </w:r>
      </w:del>
      <w:commentRangeEnd w:id="38"/>
      <w:r w:rsidR="00BE4B21">
        <w:rPr>
          <w:rStyle w:val="Refdecomentrio"/>
        </w:rPr>
        <w:commentReference w:id="38"/>
      </w:r>
    </w:p>
    <w:p w14:paraId="02C0B1B9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356EB590" w14:textId="77777777" w:rsidR="00812EE0" w:rsidRDefault="004D36D4" w:rsidP="4A0C5390">
      <w:pPr>
        <w:shd w:val="clear" w:color="auto" w:fill="FFFFFF" w:themeFill="background1"/>
        <w:spacing w:after="0"/>
        <w:jc w:val="both"/>
        <w:rPr>
          <w:rFonts w:ascii="Arial" w:eastAsia="Arial" w:hAnsi="Arial" w:cs="Arial"/>
        </w:rPr>
      </w:pPr>
      <w:commentRangeStart w:id="40"/>
      <w:r w:rsidRPr="4A0C5390">
        <w:rPr>
          <w:rFonts w:ascii="Arial" w:eastAsia="Arial" w:hAnsi="Arial" w:cs="Arial"/>
          <w:color w:val="242424"/>
          <w:sz w:val="22"/>
          <w:szCs w:val="22"/>
        </w:rPr>
        <w:t>Art. 16. Em e</w:t>
      </w:r>
      <w:commentRangeEnd w:id="40"/>
      <w:r>
        <w:commentReference w:id="40"/>
      </w:r>
      <w:r w:rsidRPr="4A0C5390">
        <w:rPr>
          <w:rFonts w:ascii="Arial" w:eastAsia="Arial" w:hAnsi="Arial" w:cs="Arial"/>
          <w:color w:val="242424"/>
          <w:sz w:val="22"/>
          <w:szCs w:val="22"/>
        </w:rPr>
        <w:t>mpreendimentos aquícolas em ambiente terrestre, os projetos deverão apresentar padrões construtivos que evitem erosões, rompimento de taludes e danos nas demais estruturas do empreendimento.</w:t>
      </w:r>
    </w:p>
    <w:p w14:paraId="7338275C" w14:textId="77777777" w:rsidR="00812EE0" w:rsidRDefault="00812EE0">
      <w:pPr>
        <w:shd w:val="clear" w:color="auto" w:fill="FFFFFF"/>
        <w:spacing w:after="0"/>
        <w:rPr>
          <w:rFonts w:ascii="Arial" w:eastAsia="Arial" w:hAnsi="Arial" w:cs="Arial"/>
          <w:color w:val="242424"/>
          <w:sz w:val="22"/>
          <w:szCs w:val="22"/>
        </w:rPr>
      </w:pPr>
    </w:p>
    <w:p w14:paraId="4C4AE14B" w14:textId="77777777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  <w:r w:rsidRPr="7101E4B9">
        <w:rPr>
          <w:rFonts w:ascii="Arial" w:eastAsia="Arial" w:hAnsi="Arial" w:cs="Arial"/>
          <w:color w:val="242424"/>
          <w:sz w:val="22"/>
          <w:szCs w:val="22"/>
        </w:rPr>
        <w:t>Art. 17. No encerramento das atividades de aquicultura, deverá ser apresentado ao órgão ambiental um Plano de Desativação e, se necessário, de Recuperação.</w:t>
      </w:r>
    </w:p>
    <w:p w14:paraId="6FB1D13C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13B4E695" w14:textId="77777777" w:rsidR="00812EE0" w:rsidRDefault="004D36D4">
      <w:pPr>
        <w:shd w:val="clear" w:color="auto" w:fill="FFFFFF"/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Art. 18.</w:t>
      </w:r>
      <w:r>
        <w:rPr>
          <w:rFonts w:ascii="Arial" w:eastAsia="Arial" w:hAnsi="Arial" w:cs="Arial"/>
          <w:color w:val="242424"/>
          <w:sz w:val="22"/>
          <w:szCs w:val="22"/>
        </w:rPr>
        <w:t xml:space="preserve">  A licença ambiental para atividades ou empreendimentos de aquicultura poderá ser concedida sem prejuízo do atendimento das demais disposições legais vigentes.</w:t>
      </w:r>
    </w:p>
    <w:p w14:paraId="1DFE984E" w14:textId="77777777" w:rsidR="00812EE0" w:rsidRDefault="00812EE0">
      <w:pPr>
        <w:shd w:val="clear" w:color="auto" w:fill="FFFFFF"/>
        <w:spacing w:after="0"/>
        <w:jc w:val="both"/>
        <w:rPr>
          <w:rFonts w:ascii="Arial" w:eastAsia="Arial" w:hAnsi="Arial" w:cs="Arial"/>
          <w:color w:val="242424"/>
          <w:sz w:val="22"/>
          <w:szCs w:val="22"/>
        </w:rPr>
      </w:pPr>
    </w:p>
    <w:p w14:paraId="51C76BFF" w14:textId="268F28FB" w:rsidR="00812EE0" w:rsidRDefault="004D36D4" w:rsidP="362F7B1F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4A0C5390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Art. 19</w:t>
      </w:r>
      <w:r w:rsidRPr="4A0C5390">
        <w:rPr>
          <w:rFonts w:ascii="Arial" w:eastAsia="Arial" w:hAnsi="Arial" w:cs="Arial"/>
          <w:color w:val="FF0000"/>
          <w:sz w:val="22"/>
          <w:szCs w:val="22"/>
        </w:rPr>
        <w:t xml:space="preserve">. </w:t>
      </w:r>
      <w:r w:rsidRPr="4A0C5390">
        <w:rPr>
          <w:rFonts w:ascii="Arial" w:eastAsia="Arial" w:hAnsi="Arial" w:cs="Arial"/>
          <w:color w:val="242424"/>
          <w:sz w:val="22"/>
          <w:szCs w:val="22"/>
        </w:rPr>
        <w:t>Esta Resolução entra em vigor na data de sua publicação, aplicando-se seus efeitos aos processos de licenciamento em tramitação nos órgãos ambientais competentes, inclusive os casos de renovação, em que ainda não tenha sido expedida alguma das licenças exigíveis</w:t>
      </w:r>
      <w:r w:rsidR="0761A834" w:rsidRPr="4A0C5390">
        <w:rPr>
          <w:rFonts w:ascii="Arial" w:eastAsia="Arial" w:hAnsi="Arial" w:cs="Arial"/>
          <w:color w:val="242424"/>
          <w:sz w:val="22"/>
          <w:szCs w:val="22"/>
        </w:rPr>
        <w:t>.</w:t>
      </w:r>
    </w:p>
    <w:p w14:paraId="3EF0569A" w14:textId="792F5FA3" w:rsidR="7101E4B9" w:rsidRDefault="7101E4B9" w:rsidP="7101E4B9">
      <w:pPr>
        <w:ind w:left="6372"/>
        <w:rPr>
          <w:rFonts w:ascii="Arial" w:eastAsia="Arial" w:hAnsi="Arial" w:cs="Arial"/>
          <w:b/>
          <w:bCs/>
          <w:color w:val="000000" w:themeColor="text1"/>
        </w:rPr>
      </w:pPr>
    </w:p>
    <w:p w14:paraId="364DEDF9" w14:textId="57399C78" w:rsidR="7101E4B9" w:rsidRDefault="7101E4B9" w:rsidP="7101E4B9">
      <w:pPr>
        <w:ind w:left="6372"/>
        <w:rPr>
          <w:rFonts w:ascii="Arial" w:eastAsia="Arial" w:hAnsi="Arial" w:cs="Arial"/>
          <w:b/>
          <w:bCs/>
          <w:color w:val="000000" w:themeColor="text1"/>
        </w:rPr>
      </w:pPr>
    </w:p>
    <w:p w14:paraId="7EF6FA07" w14:textId="2B591DE4" w:rsidR="7101E4B9" w:rsidRDefault="7101E4B9" w:rsidP="7101E4B9">
      <w:pPr>
        <w:ind w:left="6372"/>
        <w:rPr>
          <w:rFonts w:ascii="Arial" w:eastAsia="Arial" w:hAnsi="Arial" w:cs="Arial"/>
          <w:b/>
          <w:bCs/>
          <w:color w:val="000000" w:themeColor="text1"/>
        </w:rPr>
      </w:pPr>
    </w:p>
    <w:p w14:paraId="7C24063B" w14:textId="18F0E057" w:rsidR="7101E4B9" w:rsidRDefault="7101E4B9" w:rsidP="7101E4B9">
      <w:pPr>
        <w:ind w:left="6372"/>
        <w:rPr>
          <w:rFonts w:ascii="Arial" w:eastAsia="Arial" w:hAnsi="Arial" w:cs="Arial"/>
          <w:b/>
          <w:bCs/>
          <w:color w:val="000000" w:themeColor="text1"/>
        </w:rPr>
      </w:pPr>
    </w:p>
    <w:p w14:paraId="6A8706C7" w14:textId="77777777" w:rsidR="00812EE0" w:rsidRDefault="004D36D4">
      <w:pPr>
        <w:ind w:left="637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I</w:t>
      </w:r>
    </w:p>
    <w:p w14:paraId="591BE4C5" w14:textId="7031F7BF" w:rsidR="00812EE0" w:rsidRDefault="004D36D4">
      <w:pPr>
        <w:rPr>
          <w:rFonts w:ascii="Arial" w:eastAsia="Arial" w:hAnsi="Arial" w:cs="Arial"/>
          <w:color w:val="000000"/>
        </w:rPr>
      </w:pPr>
      <w:r w:rsidRPr="000B7262">
        <w:rPr>
          <w:rFonts w:ascii="Arial" w:eastAsia="Arial" w:hAnsi="Arial" w:cs="Arial"/>
          <w:color w:val="000000"/>
          <w:highlight w:val="yellow"/>
        </w:rPr>
        <w:t>Tabela 1: Porte do empreendimento aquícola.</w:t>
      </w:r>
      <w:r w:rsidR="000B7262" w:rsidRPr="000B7262">
        <w:rPr>
          <w:rFonts w:ascii="Arial" w:eastAsia="Arial" w:hAnsi="Arial" w:cs="Arial"/>
          <w:color w:val="000000"/>
          <w:highlight w:val="yellow"/>
        </w:rPr>
        <w:t xml:space="preserve"> </w:t>
      </w:r>
    </w:p>
    <w:tbl>
      <w:tblPr>
        <w:tblStyle w:val="a0"/>
        <w:tblW w:w="140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305"/>
        <w:gridCol w:w="1695"/>
        <w:gridCol w:w="1860"/>
        <w:gridCol w:w="1755"/>
        <w:gridCol w:w="1785"/>
        <w:gridCol w:w="1965"/>
        <w:gridCol w:w="2235"/>
      </w:tblGrid>
      <w:tr w:rsidR="00812EE0" w14:paraId="39E9F8AD" w14:textId="77777777">
        <w:trPr>
          <w:trHeight w:val="136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E2449A9" w14:textId="77777777" w:rsidR="00812EE0" w:rsidRDefault="00812EE0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12AA80A" w14:textId="77777777" w:rsidR="00812EE0" w:rsidRDefault="004D36D4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C7D8B0F" w14:textId="77777777" w:rsidR="00812EE0" w:rsidRDefault="004D36D4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Carcinicultura de água doce (t/ano)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74C8901" w14:textId="77777777" w:rsidR="00812EE0" w:rsidRDefault="004D36D4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Finalidade ornamental (unidades/ano)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E30BAF0" w14:textId="77777777" w:rsidR="00812EE0" w:rsidRDefault="004D36D4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Piscicultura (t/ano)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E805F49" w14:textId="77777777" w:rsidR="00812EE0" w:rsidRDefault="004D36D4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Ranicultura (t/ano)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DD41BAE" w14:textId="77777777" w:rsidR="00812EE0" w:rsidRDefault="004D36D4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Malacocultura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t/ano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D36C9D5" w14:textId="77777777" w:rsidR="00812EE0" w:rsidRDefault="004D36D4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Algicultura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(t/ano) peso úmido/molhado</w:t>
            </w:r>
          </w:p>
        </w:tc>
      </w:tr>
      <w:tr w:rsidR="00E3149E" w14:paraId="50D5B17A" w14:textId="77777777" w:rsidTr="00EE0F6C">
        <w:trPr>
          <w:trHeight w:val="300"/>
        </w:trPr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FF5C7E8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PORTE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302FEEC" w14:textId="77777777" w:rsidR="00E3149E" w:rsidRDefault="00E3149E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Pequeno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4FA964C" w14:textId="1AC66B92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 25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C64D779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Até 300.000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3AB0C15" w14:textId="423C34E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 500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43FB5446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 20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BDCE8AF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 300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4D74098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 1.000</w:t>
            </w:r>
          </w:p>
        </w:tc>
      </w:tr>
      <w:tr w:rsidR="00E3149E" w14:paraId="5C6EA2C4" w14:textId="77777777" w:rsidTr="00EE0F6C">
        <w:trPr>
          <w:trHeight w:val="300"/>
        </w:trPr>
        <w:tc>
          <w:tcPr>
            <w:tcW w:w="14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106803F" w14:textId="77777777" w:rsidR="00E3149E" w:rsidRDefault="00E3149E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172AC14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Médio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07406824" w14:textId="491977DC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25 ≤ 100 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CE7DDA2" w14:textId="77777777" w:rsidR="00E3149E" w:rsidRDefault="00E3149E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&gt;300.000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>&lt;</w:t>
            </w:r>
            <w:r>
              <w:rPr>
                <w:rFonts w:ascii="Arial" w:eastAsia="Arial" w:hAnsi="Arial" w:cs="Arial"/>
                <w:color w:val="000000"/>
              </w:rPr>
              <w:t>1.000.000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62E5E4C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 ≤ 1500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BE490A1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 ≤ 45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A8D569E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 ≤ 1.800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B40B50D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1.000 ≤ 5.000</w:t>
            </w:r>
          </w:p>
        </w:tc>
      </w:tr>
      <w:tr w:rsidR="00E3149E" w14:paraId="6951FE87" w14:textId="77777777" w:rsidTr="00EE0F6C">
        <w:trPr>
          <w:trHeight w:val="300"/>
        </w:trPr>
        <w:tc>
          <w:tcPr>
            <w:tcW w:w="14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B671A63" w14:textId="77777777" w:rsidR="00E3149E" w:rsidRDefault="00E3149E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D6C11FE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Grande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5FB28CC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&gt; 100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F58E6AF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&gt; 1.000.000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096B9D6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&gt; 1.501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1644705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&gt; 45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5F056374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&gt; 1.800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CC554C5" w14:textId="77777777" w:rsidR="00E3149E" w:rsidRDefault="00E3149E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&gt; 5.000</w:t>
            </w:r>
          </w:p>
        </w:tc>
      </w:tr>
    </w:tbl>
    <w:p w14:paraId="099E6FB7" w14:textId="77777777" w:rsidR="00812EE0" w:rsidRDefault="00812EE0">
      <w:pPr>
        <w:rPr>
          <w:rFonts w:ascii="Arial" w:eastAsia="Arial" w:hAnsi="Arial" w:cs="Arial"/>
          <w:color w:val="000000"/>
        </w:rPr>
      </w:pPr>
    </w:p>
    <w:p w14:paraId="1E307DD3" w14:textId="77777777" w:rsidR="00812EE0" w:rsidRDefault="00812EE0">
      <w:pPr>
        <w:shd w:val="clear" w:color="auto" w:fill="FFFFFF"/>
        <w:spacing w:after="0"/>
        <w:rPr>
          <w:rFonts w:ascii="Arial" w:eastAsia="Arial" w:hAnsi="Arial" w:cs="Arial"/>
          <w:b/>
          <w:color w:val="242424"/>
          <w:sz w:val="22"/>
          <w:szCs w:val="22"/>
        </w:rPr>
      </w:pPr>
    </w:p>
    <w:p w14:paraId="4557BFEC" w14:textId="77777777" w:rsidR="00812EE0" w:rsidRDefault="004D36D4">
      <w:pPr>
        <w:shd w:val="clear" w:color="auto" w:fill="FFFFFF"/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Tabela 2: Definição do Porte do empreendimento aquícola de acordo com a produção (milheiro/ano).</w:t>
      </w:r>
    </w:p>
    <w:p w14:paraId="526AAA62" w14:textId="77777777" w:rsidR="00812EE0" w:rsidRDefault="00812EE0">
      <w:pPr>
        <w:shd w:val="clear" w:color="auto" w:fill="FFFFFF"/>
        <w:spacing w:after="0"/>
        <w:rPr>
          <w:rFonts w:ascii="Arial" w:eastAsia="Arial" w:hAnsi="Arial" w:cs="Arial"/>
          <w:b/>
          <w:color w:val="242424"/>
          <w:sz w:val="22"/>
          <w:szCs w:val="22"/>
        </w:rPr>
      </w:pPr>
    </w:p>
    <w:tbl>
      <w:tblPr>
        <w:tblW w:w="139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215"/>
        <w:gridCol w:w="1458"/>
        <w:gridCol w:w="2244"/>
        <w:gridCol w:w="1858"/>
        <w:gridCol w:w="2030"/>
        <w:gridCol w:w="2072"/>
        <w:gridCol w:w="2072"/>
      </w:tblGrid>
      <w:tr w:rsidR="00812EE0" w14:paraId="17201711" w14:textId="77777777" w:rsidTr="7129F6FD">
        <w:trPr>
          <w:trHeight w:val="300"/>
        </w:trPr>
        <w:tc>
          <w:tcPr>
            <w:tcW w:w="2215" w:type="dxa"/>
          </w:tcPr>
          <w:p w14:paraId="61174FC9" w14:textId="77777777" w:rsidR="00812EE0" w:rsidRDefault="00812EE0" w:rsidP="7129F6FD">
            <w:pPr>
              <w:rPr>
                <w:rFonts w:ascii="Arial" w:eastAsia="Arial" w:hAnsi="Arial" w:cs="Arial"/>
                <w:b/>
                <w:bCs/>
                <w:color w:val="242424"/>
                <w:sz w:val="22"/>
                <w:szCs w:val="22"/>
              </w:rPr>
            </w:pPr>
          </w:p>
        </w:tc>
        <w:tc>
          <w:tcPr>
            <w:tcW w:w="1458" w:type="dxa"/>
          </w:tcPr>
          <w:p w14:paraId="565CB838" w14:textId="77777777" w:rsidR="00812EE0" w:rsidRDefault="00812EE0" w:rsidP="7129F6FD">
            <w:pPr>
              <w:rPr>
                <w:rFonts w:ascii="Arial" w:eastAsia="Arial" w:hAnsi="Arial" w:cs="Arial"/>
                <w:b/>
                <w:bCs/>
                <w:color w:val="242424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E143341" w14:textId="77777777" w:rsidR="00812EE0" w:rsidRDefault="004D36D4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Piscicultura ornamental (milheiro/ano)</w:t>
            </w:r>
          </w:p>
        </w:tc>
        <w:tc>
          <w:tcPr>
            <w:tcW w:w="1858" w:type="dxa"/>
          </w:tcPr>
          <w:p w14:paraId="27FF2892" w14:textId="77777777" w:rsidR="00812EE0" w:rsidRDefault="004D36D4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Forma jovem - Piscicultura (milheiro/ano)</w:t>
            </w:r>
          </w:p>
        </w:tc>
        <w:tc>
          <w:tcPr>
            <w:tcW w:w="2030" w:type="dxa"/>
          </w:tcPr>
          <w:p w14:paraId="02C4285C" w14:textId="77777777" w:rsidR="00812EE0" w:rsidRDefault="004D36D4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Forma jovem – Ranicultura</w:t>
            </w:r>
          </w:p>
          <w:p w14:paraId="3A4CF131" w14:textId="77777777" w:rsidR="00812EE0" w:rsidRDefault="004D36D4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(milheiro/ano)</w:t>
            </w:r>
          </w:p>
        </w:tc>
        <w:tc>
          <w:tcPr>
            <w:tcW w:w="2072" w:type="dxa"/>
          </w:tcPr>
          <w:p w14:paraId="34CDBF3E" w14:textId="77777777" w:rsidR="00812EE0" w:rsidRDefault="004D36D4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Forma jovem – </w:t>
            </w:r>
            <w:proofErr w:type="spellStart"/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Malacocultura</w:t>
            </w:r>
            <w:proofErr w:type="spellEnd"/>
          </w:p>
          <w:p w14:paraId="542E8138" w14:textId="77777777" w:rsidR="00812EE0" w:rsidRDefault="004D36D4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(milheiro/ano)</w:t>
            </w:r>
          </w:p>
        </w:tc>
        <w:tc>
          <w:tcPr>
            <w:tcW w:w="2072" w:type="dxa"/>
          </w:tcPr>
          <w:p w14:paraId="66581C9F" w14:textId="78742812" w:rsidR="1493CDFC" w:rsidRDefault="1493CDFC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Forma jovem – </w:t>
            </w:r>
            <w:proofErr w:type="spellStart"/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Cacinicultura</w:t>
            </w:r>
            <w:proofErr w:type="spellEnd"/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 água doce</w:t>
            </w:r>
          </w:p>
          <w:p w14:paraId="64321345" w14:textId="25476FBE" w:rsidR="1493CDFC" w:rsidRDefault="1493CDFC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lastRenderedPageBreak/>
              <w:t>(milheiro/</w:t>
            </w:r>
            <w:r w:rsidR="6009FBA4"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PL/</w:t>
            </w: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ano)</w:t>
            </w:r>
          </w:p>
        </w:tc>
      </w:tr>
      <w:tr w:rsidR="00E3149E" w14:paraId="2617C27E" w14:textId="77777777" w:rsidTr="7129F6FD">
        <w:trPr>
          <w:trHeight w:val="300"/>
        </w:trPr>
        <w:tc>
          <w:tcPr>
            <w:tcW w:w="2215" w:type="dxa"/>
            <w:vMerge w:val="restart"/>
          </w:tcPr>
          <w:p w14:paraId="21DA6825" w14:textId="77777777" w:rsidR="00E3149E" w:rsidRDefault="00E3149E" w:rsidP="00E3149E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</w:p>
          <w:p w14:paraId="14AF2FDC" w14:textId="77777777" w:rsidR="00E3149E" w:rsidRDefault="00E3149E" w:rsidP="00E3149E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</w:p>
          <w:p w14:paraId="452192DC" w14:textId="52DA1D9F" w:rsidR="00E3149E" w:rsidRDefault="00E3149E" w:rsidP="00E3149E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PORTE</w:t>
            </w:r>
          </w:p>
        </w:tc>
        <w:tc>
          <w:tcPr>
            <w:tcW w:w="1458" w:type="dxa"/>
          </w:tcPr>
          <w:p w14:paraId="340BD7CA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Pequeno</w:t>
            </w:r>
          </w:p>
        </w:tc>
        <w:tc>
          <w:tcPr>
            <w:tcW w:w="2244" w:type="dxa"/>
          </w:tcPr>
          <w:p w14:paraId="4562405E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Até 300</w:t>
            </w:r>
          </w:p>
        </w:tc>
        <w:tc>
          <w:tcPr>
            <w:tcW w:w="1858" w:type="dxa"/>
          </w:tcPr>
          <w:p w14:paraId="654C23C6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Até 10.000</w:t>
            </w:r>
          </w:p>
        </w:tc>
        <w:tc>
          <w:tcPr>
            <w:tcW w:w="2030" w:type="dxa"/>
          </w:tcPr>
          <w:p w14:paraId="350543AA" w14:textId="4B68760E" w:rsidR="00E3149E" w:rsidRDefault="3DD6ADB1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500</w:t>
            </w:r>
          </w:p>
        </w:tc>
        <w:tc>
          <w:tcPr>
            <w:tcW w:w="2072" w:type="dxa"/>
          </w:tcPr>
          <w:p w14:paraId="26019758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Até 100.000</w:t>
            </w:r>
          </w:p>
        </w:tc>
        <w:tc>
          <w:tcPr>
            <w:tcW w:w="2072" w:type="dxa"/>
          </w:tcPr>
          <w:p w14:paraId="4EDA23C8" w14:textId="3F56A1B8" w:rsidR="3D60AE4F" w:rsidRDefault="3D60AE4F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5.000</w:t>
            </w:r>
          </w:p>
        </w:tc>
      </w:tr>
      <w:tr w:rsidR="00E3149E" w14:paraId="5B4A762F" w14:textId="77777777" w:rsidTr="7129F6FD">
        <w:trPr>
          <w:trHeight w:val="300"/>
        </w:trPr>
        <w:tc>
          <w:tcPr>
            <w:tcW w:w="2215" w:type="dxa"/>
            <w:vMerge/>
          </w:tcPr>
          <w:p w14:paraId="788D2619" w14:textId="77777777" w:rsidR="00E3149E" w:rsidRDefault="00E3149E">
            <w:pPr>
              <w:rPr>
                <w:rFonts w:ascii="Arial" w:eastAsia="Arial" w:hAnsi="Arial" w:cs="Arial"/>
                <w:b/>
                <w:color w:val="242424"/>
                <w:sz w:val="22"/>
                <w:szCs w:val="22"/>
              </w:rPr>
            </w:pPr>
          </w:p>
        </w:tc>
        <w:tc>
          <w:tcPr>
            <w:tcW w:w="1458" w:type="dxa"/>
          </w:tcPr>
          <w:p w14:paraId="59FB947A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Médio</w:t>
            </w:r>
          </w:p>
        </w:tc>
        <w:tc>
          <w:tcPr>
            <w:tcW w:w="2244" w:type="dxa"/>
          </w:tcPr>
          <w:p w14:paraId="237BEEDA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&gt;300 </w:t>
            </w: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  <w:t>&lt;</w:t>
            </w: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1.000</w:t>
            </w:r>
          </w:p>
        </w:tc>
        <w:tc>
          <w:tcPr>
            <w:tcW w:w="1858" w:type="dxa"/>
          </w:tcPr>
          <w:p w14:paraId="6486F590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&gt;10.000 </w:t>
            </w: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  <w:t>&lt;</w:t>
            </w: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20.000</w:t>
            </w:r>
          </w:p>
        </w:tc>
        <w:tc>
          <w:tcPr>
            <w:tcW w:w="2030" w:type="dxa"/>
          </w:tcPr>
          <w:p w14:paraId="28878362" w14:textId="74F3E4BF" w:rsidR="00E3149E" w:rsidRDefault="2280A03B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proofErr w:type="gramStart"/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&gt;</w:t>
            </w: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  </w:t>
            </w:r>
            <w:r w:rsidR="0D31A93A"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>500</w:t>
            </w:r>
            <w:proofErr w:type="gramEnd"/>
            <w:r w:rsidR="0D31A93A"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 </w:t>
            </w:r>
            <w:r w:rsidR="6C816D2A"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  <w:t>&lt;</w:t>
            </w:r>
            <w:r w:rsidR="0D31A93A"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 1500</w:t>
            </w:r>
          </w:p>
        </w:tc>
        <w:tc>
          <w:tcPr>
            <w:tcW w:w="2072" w:type="dxa"/>
          </w:tcPr>
          <w:p w14:paraId="71C819EB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&gt;100.000 </w:t>
            </w: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  <w:t>&lt;</w:t>
            </w: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200.000</w:t>
            </w:r>
          </w:p>
          <w:p w14:paraId="24974BFA" w14:textId="77777777" w:rsidR="00E3149E" w:rsidRDefault="00E3149E" w:rsidP="7129F6FD">
            <w:pPr>
              <w:jc w:val="center"/>
              <w:rPr>
                <w:rFonts w:ascii="Arial" w:eastAsia="Arial" w:hAnsi="Arial" w:cs="Arial"/>
                <w:b/>
                <w:bCs/>
                <w:color w:val="242424"/>
                <w:sz w:val="22"/>
                <w:szCs w:val="22"/>
              </w:rPr>
            </w:pPr>
          </w:p>
        </w:tc>
        <w:tc>
          <w:tcPr>
            <w:tcW w:w="2072" w:type="dxa"/>
          </w:tcPr>
          <w:p w14:paraId="7BB31D12" w14:textId="5A2056A8" w:rsidR="472AF190" w:rsidRDefault="472AF190" w:rsidP="7129F6F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&gt; </w:t>
            </w:r>
            <w:r w:rsidR="66774056"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5.000 </w:t>
            </w:r>
            <w:r w:rsidR="11D6EB89"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  <w:t>&lt;</w:t>
            </w:r>
            <w:r w:rsidR="11D6EB89"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66774056"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10.000</w:t>
            </w:r>
          </w:p>
        </w:tc>
      </w:tr>
      <w:tr w:rsidR="00E3149E" w14:paraId="0E173329" w14:textId="77777777" w:rsidTr="7129F6FD">
        <w:trPr>
          <w:trHeight w:val="300"/>
        </w:trPr>
        <w:tc>
          <w:tcPr>
            <w:tcW w:w="2215" w:type="dxa"/>
            <w:vMerge/>
          </w:tcPr>
          <w:p w14:paraId="52A4C409" w14:textId="77777777" w:rsidR="00E3149E" w:rsidRDefault="00E3149E">
            <w:pPr>
              <w:rPr>
                <w:rFonts w:ascii="Arial" w:eastAsia="Arial" w:hAnsi="Arial" w:cs="Arial"/>
                <w:b/>
                <w:color w:val="242424"/>
                <w:sz w:val="22"/>
                <w:szCs w:val="22"/>
              </w:rPr>
            </w:pPr>
          </w:p>
        </w:tc>
        <w:tc>
          <w:tcPr>
            <w:tcW w:w="1458" w:type="dxa"/>
          </w:tcPr>
          <w:p w14:paraId="16017ABE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Grande</w:t>
            </w:r>
          </w:p>
        </w:tc>
        <w:tc>
          <w:tcPr>
            <w:tcW w:w="2244" w:type="dxa"/>
          </w:tcPr>
          <w:p w14:paraId="51CE8CF6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&gt; 1.000</w:t>
            </w:r>
          </w:p>
        </w:tc>
        <w:tc>
          <w:tcPr>
            <w:tcW w:w="1858" w:type="dxa"/>
          </w:tcPr>
          <w:p w14:paraId="7C028D35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&gt; 20.000</w:t>
            </w:r>
          </w:p>
        </w:tc>
        <w:tc>
          <w:tcPr>
            <w:tcW w:w="2030" w:type="dxa"/>
          </w:tcPr>
          <w:p w14:paraId="08F03447" w14:textId="154696CD" w:rsidR="00E3149E" w:rsidRDefault="08F44AE3" w:rsidP="7129F6FD">
            <w:pPr>
              <w:jc w:val="center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&gt;</w:t>
            </w:r>
            <w:r w:rsidRPr="7129F6FD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 1500</w:t>
            </w:r>
          </w:p>
        </w:tc>
        <w:tc>
          <w:tcPr>
            <w:tcW w:w="2072" w:type="dxa"/>
          </w:tcPr>
          <w:p w14:paraId="02122B63" w14:textId="77777777" w:rsidR="00E3149E" w:rsidRDefault="00E3149E" w:rsidP="7129F6F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&gt; 200.000</w:t>
            </w:r>
          </w:p>
        </w:tc>
        <w:tc>
          <w:tcPr>
            <w:tcW w:w="2072" w:type="dxa"/>
          </w:tcPr>
          <w:p w14:paraId="0E867094" w14:textId="5A2EB385" w:rsidR="6765FFBA" w:rsidRDefault="6765FFBA" w:rsidP="7129F6FD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&gt; </w:t>
            </w:r>
            <w:r w:rsidR="41DE3531"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10.000</w:t>
            </w:r>
          </w:p>
        </w:tc>
      </w:tr>
    </w:tbl>
    <w:p w14:paraId="2B12563C" w14:textId="77777777" w:rsidR="00812EE0" w:rsidRDefault="00812EE0">
      <w:pPr>
        <w:shd w:val="clear" w:color="auto" w:fill="FFFFFF"/>
        <w:spacing w:after="0"/>
        <w:rPr>
          <w:rFonts w:ascii="Arial" w:eastAsia="Arial" w:hAnsi="Arial" w:cs="Arial"/>
          <w:b/>
          <w:color w:val="242424"/>
          <w:sz w:val="22"/>
          <w:szCs w:val="22"/>
        </w:rPr>
      </w:pPr>
    </w:p>
    <w:p w14:paraId="7982F7F6" w14:textId="77777777" w:rsidR="00812EE0" w:rsidRDefault="00812EE0">
      <w:pPr>
        <w:shd w:val="clear" w:color="auto" w:fill="FFFFFF"/>
        <w:spacing w:after="0"/>
        <w:rPr>
          <w:rFonts w:ascii="Arial" w:eastAsia="Arial" w:hAnsi="Arial" w:cs="Arial"/>
          <w:b/>
          <w:color w:val="242424"/>
          <w:sz w:val="22"/>
          <w:szCs w:val="22"/>
        </w:rPr>
      </w:pPr>
    </w:p>
    <w:p w14:paraId="53691CB4" w14:textId="493BB322" w:rsidR="00812EE0" w:rsidRPr="00B74990" w:rsidRDefault="00812EE0" w:rsidP="362F7B1F">
      <w:pPr>
        <w:rPr>
          <w:highlight w:val="yellow"/>
        </w:rPr>
      </w:pPr>
    </w:p>
    <w:p w14:paraId="43CBC865" w14:textId="331055F2" w:rsidR="00812EE0" w:rsidRDefault="00812EE0">
      <w:r>
        <w:br w:type="page"/>
      </w:r>
    </w:p>
    <w:p w14:paraId="560EE6AE" w14:textId="55FDF487" w:rsidR="00812EE0" w:rsidRDefault="004D36D4" w:rsidP="362F7B1F">
      <w:pPr>
        <w:rPr>
          <w:rFonts w:ascii="Arial" w:eastAsia="Arial" w:hAnsi="Arial" w:cs="Arial"/>
          <w:b/>
          <w:bCs/>
          <w:color w:val="242424"/>
          <w:sz w:val="22"/>
          <w:szCs w:val="22"/>
        </w:rPr>
      </w:pPr>
      <w:r w:rsidRPr="362F7B1F">
        <w:rPr>
          <w:rFonts w:ascii="Arial" w:eastAsia="Arial" w:hAnsi="Arial" w:cs="Arial"/>
          <w:b/>
          <w:bCs/>
          <w:color w:val="242424"/>
          <w:sz w:val="22"/>
          <w:szCs w:val="22"/>
        </w:rPr>
        <w:lastRenderedPageBreak/>
        <w:t>ANEXO II - Procedimento de licenciamento referente aos empreendimentos classificados como PORTE PEQUEN</w:t>
      </w:r>
    </w:p>
    <w:p w14:paraId="14B492CE" w14:textId="77777777" w:rsidR="00812EE0" w:rsidRDefault="004D36D4">
      <w:pPr>
        <w:spacing w:before="240" w:after="240"/>
        <w:rPr>
          <w:rFonts w:ascii="Arial" w:eastAsia="Arial" w:hAnsi="Arial" w:cs="Arial"/>
        </w:rPr>
      </w:pPr>
      <w:r>
        <w:rPr>
          <w:noProof/>
        </w:rPr>
        <w:drawing>
          <wp:inline distT="0" distB="0" distL="114300" distR="114300" wp14:anchorId="1786D26F" wp14:editId="2A43978F">
            <wp:extent cx="5724524" cy="23717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37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7E1A1B5E" wp14:editId="4A98DDDC">
            <wp:extent cx="5724524" cy="17907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70AA65" w14:textId="77777777" w:rsidR="00812EE0" w:rsidRDefault="004D36D4">
      <w:pPr>
        <w:spacing w:before="240" w:after="240"/>
        <w:rPr>
          <w:rFonts w:ascii="Arial" w:eastAsia="Arial" w:hAnsi="Arial" w:cs="Arial"/>
          <w:color w:val="FF0000"/>
        </w:rPr>
      </w:pPr>
      <w:r w:rsidRPr="362F7B1F">
        <w:rPr>
          <w:rFonts w:ascii="Arial" w:eastAsia="Arial" w:hAnsi="Arial" w:cs="Arial"/>
          <w:color w:val="FF0000"/>
        </w:rPr>
        <w:t>Incluir - 2.3.2 - Apresentação do Relatório Anual de Produção.</w:t>
      </w:r>
    </w:p>
    <w:p w14:paraId="7345E26B" w14:textId="3AAF161A" w:rsidR="00812EE0" w:rsidRDefault="00812EE0" w:rsidP="362F7B1F"/>
    <w:p w14:paraId="2EF507A1" w14:textId="09B6A778" w:rsidR="00812EE0" w:rsidRDefault="004D36D4">
      <w:r>
        <w:br w:type="page"/>
      </w:r>
    </w:p>
    <w:p w14:paraId="626A53D1" w14:textId="36DC48C8" w:rsidR="00812EE0" w:rsidRDefault="2B43F9E2" w:rsidP="362F7B1F">
      <w:pPr>
        <w:shd w:val="clear" w:color="auto" w:fill="FFFFFF" w:themeFill="background1"/>
        <w:spacing w:after="0"/>
        <w:jc w:val="center"/>
        <w:rPr>
          <w:rFonts w:ascii="Arial" w:eastAsia="Arial" w:hAnsi="Arial" w:cs="Arial"/>
          <w:color w:val="242424"/>
          <w:sz w:val="22"/>
          <w:szCs w:val="22"/>
        </w:rPr>
      </w:pPr>
      <w:r w:rsidRPr="7129F6FD">
        <w:rPr>
          <w:rFonts w:ascii="Arial" w:eastAsia="Arial" w:hAnsi="Arial" w:cs="Arial"/>
          <w:b/>
          <w:bCs/>
          <w:color w:val="242424"/>
          <w:sz w:val="22"/>
          <w:szCs w:val="22"/>
        </w:rPr>
        <w:lastRenderedPageBreak/>
        <w:t>ANEXO II</w:t>
      </w:r>
    </w:p>
    <w:p w14:paraId="735438D6" w14:textId="31A1456A" w:rsidR="7129F6FD" w:rsidRDefault="7129F6FD" w:rsidP="7129F6FD">
      <w:pPr>
        <w:shd w:val="clear" w:color="auto" w:fill="FFFFFF" w:themeFill="background1"/>
        <w:spacing w:after="0"/>
        <w:jc w:val="center"/>
        <w:rPr>
          <w:rFonts w:ascii="Arial" w:eastAsia="Arial" w:hAnsi="Arial" w:cs="Arial"/>
          <w:b/>
          <w:bCs/>
          <w:color w:val="242424"/>
          <w:sz w:val="22"/>
          <w:szCs w:val="22"/>
        </w:rPr>
      </w:pPr>
    </w:p>
    <w:p w14:paraId="760B676F" w14:textId="277900F5" w:rsidR="00812EE0" w:rsidRDefault="00812EE0" w:rsidP="362F7B1F">
      <w:pPr>
        <w:shd w:val="clear" w:color="auto" w:fill="FFFFFF" w:themeFill="background1"/>
        <w:spacing w:after="0"/>
        <w:jc w:val="center"/>
        <w:rPr>
          <w:rFonts w:ascii="Arial" w:eastAsia="Arial" w:hAnsi="Arial" w:cs="Arial"/>
          <w:color w:val="242424"/>
          <w:sz w:val="22"/>
          <w:szCs w:val="22"/>
        </w:rPr>
      </w:pPr>
    </w:p>
    <w:p w14:paraId="3C7735D8" w14:textId="7EBB35CB" w:rsidR="00812EE0" w:rsidRDefault="2B43F9E2" w:rsidP="362F7B1F">
      <w:pPr>
        <w:shd w:val="clear" w:color="auto" w:fill="FFFFFF" w:themeFill="background1"/>
        <w:spacing w:after="0"/>
        <w:rPr>
          <w:rFonts w:ascii="Arial" w:eastAsia="Arial" w:hAnsi="Arial" w:cs="Arial"/>
          <w:color w:val="242424"/>
          <w:sz w:val="22"/>
          <w:szCs w:val="22"/>
        </w:rPr>
      </w:pPr>
      <w:r w:rsidRPr="362F7B1F">
        <w:rPr>
          <w:rFonts w:ascii="Arial" w:eastAsia="Arial" w:hAnsi="Arial" w:cs="Arial"/>
          <w:b/>
          <w:bCs/>
          <w:color w:val="242424"/>
          <w:sz w:val="22"/>
          <w:szCs w:val="22"/>
        </w:rPr>
        <w:t xml:space="preserve">Procedimento de licenciamento por </w:t>
      </w:r>
      <w:r w:rsidRPr="362F7B1F">
        <w:rPr>
          <w:rFonts w:ascii="Arial" w:eastAsia="Arial" w:hAnsi="Arial" w:cs="Arial"/>
          <w:b/>
          <w:bCs/>
          <w:color w:val="242424"/>
          <w:sz w:val="22"/>
          <w:szCs w:val="22"/>
          <w:highlight w:val="yellow"/>
        </w:rPr>
        <w:t>Adesão e Compromisso</w:t>
      </w:r>
      <w:r w:rsidRPr="362F7B1F">
        <w:rPr>
          <w:rFonts w:ascii="Arial" w:eastAsia="Arial" w:hAnsi="Arial" w:cs="Arial"/>
          <w:b/>
          <w:bCs/>
          <w:color w:val="242424"/>
          <w:sz w:val="22"/>
          <w:szCs w:val="22"/>
        </w:rPr>
        <w:t xml:space="preserve"> referente aos empreendimentos classificados como PORTE PEQUENO</w:t>
      </w:r>
    </w:p>
    <w:p w14:paraId="2C64B056" w14:textId="3474A03A" w:rsidR="00812EE0" w:rsidRDefault="00812EE0" w:rsidP="362F7B1F">
      <w:pPr>
        <w:shd w:val="clear" w:color="auto" w:fill="FFFFFF" w:themeFill="background1"/>
        <w:spacing w:after="0"/>
        <w:rPr>
          <w:rFonts w:ascii="Arial" w:eastAsia="Arial" w:hAnsi="Arial" w:cs="Arial"/>
          <w:color w:val="242424"/>
          <w:sz w:val="22"/>
          <w:szCs w:val="22"/>
        </w:rPr>
      </w:pPr>
    </w:p>
    <w:p w14:paraId="45EC93FE" w14:textId="28009EE5" w:rsidR="00812EE0" w:rsidRDefault="2B43F9E2" w:rsidP="362F7B1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362F7B1F">
        <w:rPr>
          <w:rStyle w:val="Forte"/>
          <w:rFonts w:ascii="Times New Roman" w:eastAsia="Times New Roman" w:hAnsi="Times New Roman" w:cs="Times New Roman"/>
          <w:color w:val="000000" w:themeColor="text1"/>
        </w:rPr>
        <w:t>1 - DOCUMENTAÇÃO EXIGIDA:</w:t>
      </w:r>
    </w:p>
    <w:p w14:paraId="30350479" w14:textId="32B06580" w:rsidR="00812EE0" w:rsidRDefault="2B43F9E2" w:rsidP="362F7B1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362F7B1F">
        <w:rPr>
          <w:rFonts w:ascii="Times New Roman" w:eastAsia="Times New Roman" w:hAnsi="Times New Roman" w:cs="Times New Roman"/>
          <w:color w:val="000000" w:themeColor="text1"/>
        </w:rPr>
        <w:t>1.1.- Cadastro do empreendimento (ANEXO V)</w:t>
      </w:r>
    </w:p>
    <w:p w14:paraId="3D7FA601" w14:textId="33401949" w:rsidR="00812EE0" w:rsidRDefault="2B43F9E2" w:rsidP="362F7B1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362F7B1F">
        <w:rPr>
          <w:rStyle w:val="Forte"/>
          <w:rFonts w:ascii="Times New Roman" w:eastAsia="Times New Roman" w:hAnsi="Times New Roman" w:cs="Times New Roman"/>
          <w:color w:val="000000" w:themeColor="text1"/>
        </w:rPr>
        <w:t>2 - PROGRAMA DE MONITORAMENTO AMBIENTAL</w:t>
      </w:r>
    </w:p>
    <w:p w14:paraId="0E97C6E2" w14:textId="2093901C" w:rsidR="00812EE0" w:rsidRDefault="2B43F9E2" w:rsidP="362F7B1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362F7B1F">
        <w:rPr>
          <w:rFonts w:ascii="Times New Roman" w:eastAsia="Times New Roman" w:hAnsi="Times New Roman" w:cs="Times New Roman"/>
          <w:color w:val="000000" w:themeColor="text1"/>
        </w:rPr>
        <w:t>2.1 - Utilizar as boas práticas de manejo.</w:t>
      </w:r>
    </w:p>
    <w:p w14:paraId="4D995750" w14:textId="66A457B5" w:rsidR="00812EE0" w:rsidRDefault="2B43F9E2" w:rsidP="362F7B1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362F7B1F">
        <w:rPr>
          <w:rStyle w:val="Forte"/>
          <w:rFonts w:ascii="Times New Roman" w:eastAsia="Times New Roman" w:hAnsi="Times New Roman" w:cs="Times New Roman"/>
          <w:color w:val="000000" w:themeColor="text1"/>
        </w:rPr>
        <w:t>2.2 - Para empreendimentos localizados diretamente no corpo hídrico:</w:t>
      </w:r>
    </w:p>
    <w:p w14:paraId="5F7FF7F5" w14:textId="72C304A1" w:rsidR="00812EE0" w:rsidRDefault="2B43F9E2" w:rsidP="362F7B1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362F7B1F">
        <w:rPr>
          <w:rFonts w:ascii="Times New Roman" w:eastAsia="Times New Roman" w:hAnsi="Times New Roman" w:cs="Times New Roman"/>
          <w:color w:val="000000" w:themeColor="text1"/>
        </w:rPr>
        <w:t xml:space="preserve">2.2.1 - É obrigatória a apresentação do Relatório Anual de Produção, </w:t>
      </w:r>
      <w:r w:rsidRPr="362F7B1F">
        <w:rPr>
          <w:rFonts w:ascii="Times New Roman" w:eastAsia="Times New Roman" w:hAnsi="Times New Roman" w:cs="Times New Roman"/>
          <w:color w:val="000000" w:themeColor="text1"/>
          <w:highlight w:val="yellow"/>
        </w:rPr>
        <w:t>conforme a Decreto nº 10.576/2020</w:t>
      </w:r>
      <w:r w:rsidRPr="362F7B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DFF6F42" w14:textId="06CAD514" w:rsidR="00812EE0" w:rsidRDefault="2B43F9E2" w:rsidP="362F7B1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362F7B1F">
        <w:rPr>
          <w:rFonts w:ascii="Times New Roman" w:eastAsia="Times New Roman" w:hAnsi="Times New Roman" w:cs="Times New Roman"/>
          <w:color w:val="000000" w:themeColor="text1"/>
        </w:rPr>
        <w:t xml:space="preserve">2.2.2 - Empreendimentos localizados em área de </w:t>
      </w:r>
      <w:r w:rsidRPr="362F7B1F">
        <w:rPr>
          <w:rFonts w:ascii="Times New Roman" w:eastAsia="Times New Roman" w:hAnsi="Times New Roman" w:cs="Times New Roman"/>
          <w:color w:val="000000" w:themeColor="text1"/>
          <w:highlight w:val="yellow"/>
        </w:rPr>
        <w:t>adensamento</w:t>
      </w:r>
      <w:r w:rsidRPr="362F7B1F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 w:rsidRPr="362F7B1F">
        <w:rPr>
          <w:rFonts w:ascii="Times New Roman" w:eastAsia="Times New Roman" w:hAnsi="Times New Roman" w:cs="Times New Roman"/>
          <w:color w:val="000000" w:themeColor="text1"/>
          <w:highlight w:val="yellow"/>
        </w:rPr>
        <w:t>CONCEITUAR</w:t>
      </w:r>
      <w:r w:rsidRPr="362F7B1F">
        <w:rPr>
          <w:rFonts w:ascii="Times New Roman" w:eastAsia="Times New Roman" w:hAnsi="Times New Roman" w:cs="Times New Roman"/>
          <w:color w:val="000000" w:themeColor="text1"/>
        </w:rPr>
        <w:t>) poderão realizar monitoramento ambiental em conjunto.</w:t>
      </w:r>
    </w:p>
    <w:p w14:paraId="2C52F788" w14:textId="4995246F" w:rsidR="00812EE0" w:rsidRDefault="2B43F9E2" w:rsidP="362F7B1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362F7B1F">
        <w:rPr>
          <w:rStyle w:val="Forte"/>
          <w:rFonts w:ascii="Times New Roman" w:eastAsia="Times New Roman" w:hAnsi="Times New Roman" w:cs="Times New Roman"/>
          <w:color w:val="000000" w:themeColor="text1"/>
        </w:rPr>
        <w:t>2.3 - Para empreendimentos localizados em bases terrestres:</w:t>
      </w:r>
    </w:p>
    <w:p w14:paraId="69B2E488" w14:textId="321F4640" w:rsidR="00812EE0" w:rsidRDefault="2B43F9E2" w:rsidP="362F7B1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129F6FD">
        <w:rPr>
          <w:rFonts w:ascii="Times New Roman" w:eastAsia="Times New Roman" w:hAnsi="Times New Roman" w:cs="Times New Roman"/>
          <w:color w:val="000000" w:themeColor="text1"/>
        </w:rPr>
        <w:t>2.3.1 - Apresentação do Relatório Anual de Produção (</w:t>
      </w:r>
      <w:r w:rsidRPr="7129F6FD">
        <w:rPr>
          <w:rFonts w:ascii="Times New Roman" w:eastAsia="Times New Roman" w:hAnsi="Times New Roman" w:cs="Times New Roman"/>
          <w:color w:val="000000" w:themeColor="text1"/>
          <w:highlight w:val="yellow"/>
        </w:rPr>
        <w:t>UTILIZAR RELATÓRIOS JÁ EXISTENTES, PLATAFORMA INTEGRADA DADOS EXISTENTES</w:t>
      </w:r>
      <w:r w:rsidRPr="7129F6FD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4A8790B0" w14:textId="22BEBA92" w:rsidR="00812EE0" w:rsidRDefault="218C22B5" w:rsidP="362F7B1F">
      <w:r w:rsidRPr="7129F6FD">
        <w:t>apresentar métodos de controle da disseminação de espécies exóticas e alóctones a serem empregados durante o cultivo (quando couber)</w:t>
      </w:r>
    </w:p>
    <w:p w14:paraId="39580C50" w14:textId="77777777" w:rsidR="00B74990" w:rsidRDefault="00B74990" w:rsidP="362F7B1F">
      <w:pPr>
        <w:jc w:val="center"/>
        <w:rPr>
          <w:color w:val="000000" w:themeColor="text1"/>
        </w:rPr>
      </w:pPr>
    </w:p>
    <w:p w14:paraId="1AFCDBDD" w14:textId="77777777" w:rsidR="00B74990" w:rsidRDefault="00B74990" w:rsidP="362F7B1F">
      <w:pPr>
        <w:jc w:val="center"/>
        <w:rPr>
          <w:color w:val="000000" w:themeColor="text1"/>
        </w:rPr>
      </w:pPr>
    </w:p>
    <w:p w14:paraId="20A9C162" w14:textId="01DD1F0D" w:rsidR="00812EE0" w:rsidRDefault="004D36D4" w:rsidP="362F7B1F">
      <w:pPr>
        <w:jc w:val="center"/>
        <w:rPr>
          <w:rFonts w:ascii="Arial" w:eastAsia="Arial" w:hAnsi="Arial" w:cs="Arial"/>
          <w:b/>
          <w:bCs/>
        </w:rPr>
      </w:pPr>
      <w:r w:rsidRPr="362F7B1F">
        <w:rPr>
          <w:rFonts w:ascii="Arial" w:eastAsia="Arial" w:hAnsi="Arial" w:cs="Arial"/>
          <w:b/>
          <w:bCs/>
        </w:rPr>
        <w:lastRenderedPageBreak/>
        <w:t>ANEXO III</w:t>
      </w:r>
    </w:p>
    <w:p w14:paraId="5B0C1B48" w14:textId="5B46DEC2" w:rsidR="00812EE0" w:rsidRDefault="004D36D4" w:rsidP="362F7B1F">
      <w:pPr>
        <w:rPr>
          <w:rFonts w:ascii="Arial" w:eastAsia="Arial" w:hAnsi="Arial" w:cs="Arial"/>
          <w:b/>
          <w:bCs/>
        </w:rPr>
      </w:pPr>
      <w:r w:rsidRPr="362F7B1F">
        <w:rPr>
          <w:rFonts w:ascii="Arial" w:eastAsia="Arial" w:hAnsi="Arial" w:cs="Arial"/>
          <w:b/>
          <w:bCs/>
        </w:rPr>
        <w:t xml:space="preserve">Procedimento de licenciamento </w:t>
      </w:r>
      <w:r w:rsidR="728C8E3B" w:rsidRPr="362F7B1F">
        <w:rPr>
          <w:rFonts w:ascii="Arial" w:eastAsia="Arial" w:hAnsi="Arial" w:cs="Arial"/>
          <w:b/>
          <w:bCs/>
          <w:color w:val="000000" w:themeColor="text1"/>
          <w:highlight w:val="yellow"/>
        </w:rPr>
        <w:t>simplificado</w:t>
      </w:r>
      <w:r w:rsidR="728C8E3B" w:rsidRPr="362F7B1F">
        <w:rPr>
          <w:rFonts w:ascii="Arial" w:eastAsia="Arial" w:hAnsi="Arial" w:cs="Arial"/>
        </w:rPr>
        <w:t xml:space="preserve"> </w:t>
      </w:r>
      <w:r w:rsidRPr="362F7B1F">
        <w:rPr>
          <w:rFonts w:ascii="Arial" w:eastAsia="Arial" w:hAnsi="Arial" w:cs="Arial"/>
          <w:b/>
          <w:bCs/>
        </w:rPr>
        <w:t>referente aos empreendimentos classificados como PORTE MÉDIO</w:t>
      </w:r>
    </w:p>
    <w:tbl>
      <w:tblPr>
        <w:tblW w:w="14062" w:type="dxa"/>
        <w:tblLayout w:type="fixed"/>
        <w:tblLook w:val="0600" w:firstRow="0" w:lastRow="0" w:firstColumn="0" w:lastColumn="0" w:noHBand="1" w:noVBand="1"/>
      </w:tblPr>
      <w:tblGrid>
        <w:gridCol w:w="14062"/>
      </w:tblGrid>
      <w:tr w:rsidR="00812EE0" w14:paraId="05D5F90A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7F6F19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1 - DOCUMENTAÇÃO EXIGIDA:</w:t>
            </w:r>
          </w:p>
        </w:tc>
      </w:tr>
      <w:tr w:rsidR="00812EE0" w14:paraId="5D3427C7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BF97EC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1.1 - Cadastro do empreendimento (ANEXO V)</w:t>
            </w:r>
          </w:p>
        </w:tc>
      </w:tr>
      <w:tr w:rsidR="00812EE0" w14:paraId="17F77818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E6DEA0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2 - RELATÓRIO AMBIENTAL:</w:t>
            </w:r>
          </w:p>
        </w:tc>
      </w:tr>
      <w:tr w:rsidR="00812EE0" w14:paraId="6997538A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C6EDA4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2.1 - Croqui de localização do empreendimento, com indicação de APP, corpos hídricos e acessos.</w:t>
            </w:r>
          </w:p>
        </w:tc>
      </w:tr>
      <w:tr w:rsidR="00812EE0" w14:paraId="001C3A21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6CC05A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2.2 - Características técnicas do empreendimento (descrição simplificada do Processo produtivo).</w:t>
            </w:r>
          </w:p>
        </w:tc>
      </w:tr>
      <w:tr w:rsidR="00812EE0" w14:paraId="42689D40" w14:textId="77777777" w:rsidTr="7129F6FD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EEBA29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2.3- Anexar ao Relatório Ambiental pelo menos quatro fotografias do local do empreendimento que permitam uma visão ampla das</w:t>
            </w:r>
          </w:p>
        </w:tc>
      </w:tr>
      <w:tr w:rsidR="00812EE0" w14:paraId="4723F765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6566C2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suas condições.</w:t>
            </w:r>
          </w:p>
        </w:tc>
      </w:tr>
      <w:tr w:rsidR="00812EE0" w14:paraId="4B96C1BC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D6AC24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3 - PROGRAMA DE MONITORAMENTO AMBIENTAL</w:t>
            </w:r>
          </w:p>
        </w:tc>
      </w:tr>
      <w:tr w:rsidR="00812EE0" w14:paraId="36897270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932F46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3.1 - Utilizar as boas práticas de manejo</w:t>
            </w:r>
          </w:p>
        </w:tc>
      </w:tr>
      <w:tr w:rsidR="00812EE0" w14:paraId="31A40422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F7FCA4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3.2 - Para empreendimentos localizados diretamente no corpo hídrico:</w:t>
            </w:r>
          </w:p>
        </w:tc>
      </w:tr>
      <w:tr w:rsidR="00812EE0" w14:paraId="25E18741" w14:textId="77777777" w:rsidTr="7129F6FD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7C3F5D0C" w14:textId="0D8653A5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 w:rsidRPr="362F7B1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3.2.1 - Apresentação do Relatório Anual de Produção, conforme Instrução Normativa MAPA nº 01 de 03 de fevereiro de 2020.</w:t>
            </w:r>
            <w:r w:rsidR="13BB4D3C" w:rsidRPr="362F7B1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13BB4D3C" w:rsidRPr="362F7B1F">
              <w:rPr>
                <w:color w:val="000000" w:themeColor="text1"/>
                <w:highlight w:val="yellow"/>
              </w:rPr>
              <w:t>Decreto nº 10.576/2020*</w:t>
            </w:r>
            <w:r w:rsidR="13BB4D3C" w:rsidRPr="362F7B1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812EE0" w14:paraId="3F4549D2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0E7FAF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3.2.2 - Parâmetros mínimos: teor de matéria orgânica do sedimento, uma análise anual.</w:t>
            </w:r>
          </w:p>
        </w:tc>
      </w:tr>
      <w:tr w:rsidR="00812EE0" w14:paraId="58ABA9C8" w14:textId="77777777" w:rsidTr="7129F6FD">
        <w:trPr>
          <w:trHeight w:val="24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02DD0AF" w14:textId="77777777" w:rsidR="00812EE0" w:rsidRDefault="004D36D4">
            <w:pPr>
              <w:spacing w:after="0"/>
              <w:ind w:left="-22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3.2.3 - Empreendimentos localizados em área de adensamento poderão realizar monitoramento ambiental em conjunto.</w:t>
            </w:r>
          </w:p>
        </w:tc>
      </w:tr>
      <w:tr w:rsidR="00812EE0" w14:paraId="47B445CE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9D4030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3.3 - Para empreendimentos localizados em bases terrestres:</w:t>
            </w:r>
          </w:p>
        </w:tc>
      </w:tr>
      <w:tr w:rsidR="00812EE0" w14:paraId="58DBE09A" w14:textId="77777777" w:rsidTr="7129F6FD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CA9064" w14:textId="4F4B8403" w:rsidR="00812EE0" w:rsidRDefault="004D36D4" w:rsidP="362F7B1F">
            <w:pPr>
              <w:spacing w:after="0"/>
              <w:rPr>
                <w:rFonts w:ascii="Arial" w:eastAsia="Arial" w:hAnsi="Arial" w:cs="Arial"/>
              </w:rPr>
            </w:pPr>
            <w:r w:rsidRPr="362F7B1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3.3.1 - Poderá ser exigida a comprovação dos parâmetros </w:t>
            </w:r>
            <w:r w:rsidR="57A3AD50" w:rsidRPr="362F7B1F">
              <w:rPr>
                <w:rFonts w:ascii="Arial" w:eastAsia="Arial" w:hAnsi="Arial" w:cs="Arial"/>
                <w:color w:val="000000" w:themeColor="text1"/>
                <w:sz w:val="22"/>
                <w:szCs w:val="22"/>
                <w:highlight w:val="yellow"/>
              </w:rPr>
              <w:t>DO EFLUENTE</w:t>
            </w:r>
            <w:r w:rsidRPr="362F7B1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: Oxigênio Dissolvido (mg/L); pH; nitrogênio amoniacal total (mg/L), e</w:t>
            </w:r>
            <w:r w:rsidR="34DF3774" w:rsidRPr="362F7B1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Nitrito (mg/L) + alcalinidade (mg/L CaCO3), transparência do disco de </w:t>
            </w:r>
            <w:proofErr w:type="spellStart"/>
            <w:r w:rsidR="34DF3774" w:rsidRPr="362F7B1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Secchi</w:t>
            </w:r>
            <w:proofErr w:type="spellEnd"/>
            <w:r w:rsidR="34DF3774" w:rsidRPr="362F7B1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(cm) e temperatura (°C).</w:t>
            </w:r>
          </w:p>
          <w:p w14:paraId="69E6DDE7" w14:textId="0D7B5D3E" w:rsidR="00812EE0" w:rsidRDefault="34DF3774">
            <w:pPr>
              <w:spacing w:after="0"/>
              <w:rPr>
                <w:rFonts w:ascii="Arial" w:eastAsia="Arial" w:hAnsi="Arial" w:cs="Arial"/>
              </w:rPr>
            </w:pPr>
            <w:r w:rsidRPr="362F7B1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3.3.2 - Apresentação do Relatório Anual de Produção</w:t>
            </w:r>
          </w:p>
        </w:tc>
      </w:tr>
      <w:tr w:rsidR="00812EE0" w14:paraId="0551EABB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444D30" w14:textId="4451238C" w:rsidR="00812EE0" w:rsidRDefault="13C4A336" w:rsidP="7129F6FD">
            <w:pPr>
              <w:spacing w:after="0"/>
            </w:pPr>
            <w:r w:rsidRPr="7129F6FD">
              <w:rPr>
                <w:rFonts w:ascii="Arial" w:eastAsia="Arial" w:hAnsi="Arial" w:cs="Arial"/>
                <w:sz w:val="22"/>
                <w:szCs w:val="22"/>
              </w:rPr>
              <w:lastRenderedPageBreak/>
              <w:t>apresentar métodos de controle da disseminação de espécies exóticas e alóctones a serem empregados durante o cultivo (quando couber)</w:t>
            </w:r>
          </w:p>
        </w:tc>
      </w:tr>
      <w:tr w:rsidR="00812EE0" w14:paraId="175C7DBA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FCF3D7" w14:textId="77777777" w:rsidR="00812EE0" w:rsidRDefault="00812EE0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43E095B" w14:textId="63953DBD" w:rsidR="3937EC33" w:rsidRDefault="3937EC33" w:rsidP="3937EC3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E578FC9" w14:textId="35A69209" w:rsidR="362F7B1F" w:rsidRDefault="362F7B1F" w:rsidP="362F7B1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2CA8FAB" w14:textId="2F4E77B2" w:rsidR="00812EE0" w:rsidRDefault="004D36D4" w:rsidP="362F7B1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62F7B1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ANEXO IV</w:t>
            </w:r>
          </w:p>
          <w:p w14:paraId="58C45A99" w14:textId="485548FF" w:rsidR="00812EE0" w:rsidRDefault="004D36D4" w:rsidP="362F7B1F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362F7B1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Procedimento de licenciamento referente aos empreendimentos classificados como GRANDE PORTE</w:t>
            </w:r>
          </w:p>
          <w:p w14:paraId="7FD4876E" w14:textId="77777777" w:rsidR="00812EE0" w:rsidRDefault="00812EE0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12EE0" w14:paraId="60F5707F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4FF84D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1 - DOCUMENTAÇÃO EXIGIDA:</w:t>
            </w:r>
          </w:p>
        </w:tc>
      </w:tr>
      <w:tr w:rsidR="00812EE0" w14:paraId="17A2DDB3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E99FC3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1.1 - Cadastro do empreendimento (ANEXO V).</w:t>
            </w:r>
          </w:p>
        </w:tc>
      </w:tr>
      <w:tr w:rsidR="00812EE0" w14:paraId="06B00ACC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1FD80B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2 - RELATÓRIO AMBIENTAL:</w:t>
            </w:r>
          </w:p>
        </w:tc>
      </w:tr>
      <w:tr w:rsidR="00812EE0" w14:paraId="1237C83D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9ADDB2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2.1 - Croqui de localização do empreendimento, com indicação de APP, corpos hídricos e acessos.</w:t>
            </w:r>
          </w:p>
        </w:tc>
      </w:tr>
      <w:tr w:rsidR="00812EE0" w14:paraId="656996C3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098615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2.2 - Características técnicas do empreendimento (descrição simplificada de todo Processo produtivo).</w:t>
            </w:r>
          </w:p>
        </w:tc>
      </w:tr>
      <w:tr w:rsidR="00812EE0" w14:paraId="3A100EB0" w14:textId="77777777" w:rsidTr="7129F6FD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43D3D3" w14:textId="0AA66759" w:rsidR="00812EE0" w:rsidRDefault="004D36D4" w:rsidP="7129F6FD">
            <w:pPr>
              <w:spacing w:after="0"/>
              <w:rPr>
                <w:rFonts w:ascii="Arial" w:eastAsia="Arial" w:hAnsi="Arial" w:cs="Arial"/>
              </w:rPr>
            </w:pPr>
            <w:r w:rsidRPr="7129F6F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2.3 - Anexar ao Relatório Ambiental pelo menos quatro fotografias do local do empreendimento que permitam uma visão ampla das suas condições. </w:t>
            </w:r>
          </w:p>
          <w:p w14:paraId="1EC9AD74" w14:textId="18C55C25" w:rsidR="00812EE0" w:rsidRDefault="63CED496">
            <w:pPr>
              <w:spacing w:after="0"/>
            </w:pPr>
            <w:r w:rsidRPr="7129F6FD">
              <w:rPr>
                <w:rFonts w:ascii="Arial" w:eastAsia="Arial" w:hAnsi="Arial" w:cs="Arial"/>
                <w:sz w:val="22"/>
                <w:szCs w:val="22"/>
              </w:rPr>
              <w:t>apresentar métodos de controle da disseminação de espécies exóticas e alóctones a serem empregados durante o cultivo (quando couber)</w:t>
            </w:r>
          </w:p>
        </w:tc>
      </w:tr>
      <w:tr w:rsidR="00812EE0" w14:paraId="2B1C9622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103DB9" w14:textId="77777777" w:rsidR="00812EE0" w:rsidRDefault="00812EE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812EE0" w14:paraId="77FFC19E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B86B79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3 - PROGRAMA DE MONITORAMENTO AMBIENTAL</w:t>
            </w:r>
          </w:p>
        </w:tc>
      </w:tr>
      <w:tr w:rsidR="00812EE0" w14:paraId="70090EDC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B3C13D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3.1 - Utilizar as boas práticas de manejo</w:t>
            </w:r>
          </w:p>
        </w:tc>
      </w:tr>
      <w:tr w:rsidR="00812EE0" w14:paraId="625ABD96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8BF5A0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3.2 - Para empreendimentos localizados diretamente no Corpo Hídrico:</w:t>
            </w:r>
          </w:p>
        </w:tc>
      </w:tr>
      <w:tr w:rsidR="00812EE0" w14:paraId="6FD80FEB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2801C0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3.2.1 - AMBIENTE CONTINENTAL:</w:t>
            </w:r>
          </w:p>
        </w:tc>
      </w:tr>
      <w:tr w:rsidR="00812EE0" w14:paraId="2685123A" w14:textId="77777777" w:rsidTr="7129F6FD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E79D29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3.2.1.1 - Apresentação do Relatório Anual de Produção, conforme Instrução Normativa MAPA nº 01 de 03 de fevereiro de 2020.</w:t>
            </w:r>
          </w:p>
        </w:tc>
      </w:tr>
      <w:tr w:rsidR="00812EE0" w14:paraId="0AC3542E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18F6DD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3.2.1.2 - Parâmetros mínimos - No sedimento: análise do teor de matéria orgânica, uma análise anual.</w:t>
            </w:r>
          </w:p>
        </w:tc>
      </w:tr>
      <w:tr w:rsidR="00812EE0" w14:paraId="2E820AD8" w14:textId="77777777" w:rsidTr="7129F6FD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811EAA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3.2.1.3 - Parâmetros mínimos - Na água: Turbidez (NTU); Oxigênio Dissolvido (mg/L); pH; Sólidos Dissolvidos Totais (mg/L); nitrogênio</w:t>
            </w:r>
          </w:p>
        </w:tc>
      </w:tr>
      <w:tr w:rsidR="00812EE0" w14:paraId="291EB63C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E6C4F4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amoniacal total, Nitrato (mg/L), Nitrito (mg/L) e Fósforo Total.</w:t>
            </w:r>
          </w:p>
        </w:tc>
      </w:tr>
      <w:tr w:rsidR="00812EE0" w14:paraId="6BD5E9C9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41DD5D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3.2.2 - AMBIENTE MARINHO:</w:t>
            </w:r>
          </w:p>
        </w:tc>
      </w:tr>
      <w:tr w:rsidR="00812EE0" w14:paraId="4E21DE29" w14:textId="77777777" w:rsidTr="7129F6FD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76BC48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3.2.2.1 - Apresentação do Relatório Anual de Produção, conforme Instrução Normativa MAPA nº 01 de 03 de fevereiro de 2020.</w:t>
            </w:r>
          </w:p>
        </w:tc>
      </w:tr>
      <w:tr w:rsidR="00812EE0" w14:paraId="4173CD1C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54BA18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3.2.2.2 - Parâmetros mínimos: condutividade e profundidade.</w:t>
            </w:r>
          </w:p>
        </w:tc>
      </w:tr>
      <w:tr w:rsidR="00812EE0" w14:paraId="4F709D0F" w14:textId="77777777" w:rsidTr="7129F6FD">
        <w:trPr>
          <w:trHeight w:val="129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2909353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3.2.2.3 - No cultivo de moluscos bivalves: Análise de gradiente da concentração de Sulfetos Totais em perfis de sedimento abaixo dos</w:t>
            </w:r>
          </w:p>
        </w:tc>
      </w:tr>
      <w:tr w:rsidR="00812EE0" w14:paraId="56530363" w14:textId="77777777" w:rsidTr="7129F6FD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463459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cultivos e em comparação com áreas testemunha, com a seguinte frequência: &lt; 1500 µM (a cada cinco anos); &gt; 1500 &lt; 3000 µM (a</w:t>
            </w:r>
          </w:p>
        </w:tc>
      </w:tr>
      <w:tr w:rsidR="00812EE0" w14:paraId="5E2B37E9" w14:textId="77777777" w:rsidTr="7129F6FD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B5CAA0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cada ano); &gt; 3000 µM (empreendimento não licenciável, a menos que as concentrações elevadas estejam naturalmente presentes no</w:t>
            </w:r>
          </w:p>
        </w:tc>
      </w:tr>
      <w:tr w:rsidR="00812EE0" w14:paraId="760907F6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0CD30A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ambiente).</w:t>
            </w:r>
          </w:p>
        </w:tc>
      </w:tr>
      <w:tr w:rsidR="00812EE0" w14:paraId="73079E17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8366B2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3.3 - Para empreendimentos localizados em bases terrestres:</w:t>
            </w:r>
          </w:p>
        </w:tc>
      </w:tr>
      <w:tr w:rsidR="00812EE0" w14:paraId="33DF5551" w14:textId="77777777" w:rsidTr="7129F6FD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648D9FC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3.3.1 - Poderá ser exigida a comprovação dos parâmetros de: Oxigênio Dissolvido (mg/L); pH; nitrogênio amoniacal total (mg/L), e</w:t>
            </w:r>
          </w:p>
        </w:tc>
      </w:tr>
      <w:tr w:rsidR="00812EE0" w14:paraId="2BDCF607" w14:textId="77777777" w:rsidTr="7129F6FD">
        <w:trPr>
          <w:trHeight w:val="6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D8C3D1" w14:textId="77777777" w:rsidR="00812EE0" w:rsidRDefault="004D36D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Nitrito (mg/L) + alcalinidade (mg/L CaCO3), transparência do disco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Secchi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(cm) e temperatura (°C).</w:t>
            </w:r>
          </w:p>
        </w:tc>
      </w:tr>
      <w:tr w:rsidR="00812EE0" w:rsidRPr="00BE4B21" w14:paraId="1AE01B5B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F42AB0" w14:textId="0602C04D" w:rsidR="00812EE0" w:rsidRDefault="004D36D4" w:rsidP="362F7B1F">
            <w:pPr>
              <w:spacing w:after="0"/>
              <w:rPr>
                <w:rFonts w:ascii="Arial" w:eastAsia="Arial" w:hAnsi="Arial" w:cs="Arial"/>
              </w:rPr>
            </w:pPr>
            <w:r w:rsidRPr="362F7B1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3.3.2 - Apresentação do Relatório Anual de Produção.</w:t>
            </w:r>
          </w:p>
          <w:p w14:paraId="75CC151E" w14:textId="5D3170D7" w:rsidR="00812EE0" w:rsidRDefault="00812EE0" w:rsidP="362F7B1F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4EC8749" w14:textId="31EDAD08" w:rsidR="00812EE0" w:rsidRDefault="00812EE0" w:rsidP="362F7B1F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67D2CB9" w14:textId="6B1EB7AB" w:rsidR="00812EE0" w:rsidRDefault="4BCB99A3" w:rsidP="362F7B1F">
            <w:pPr>
              <w:spacing w:after="0"/>
              <w:rPr>
                <w:color w:val="000000" w:themeColor="text1"/>
              </w:rPr>
            </w:pPr>
            <w:r w:rsidRPr="362F7B1F">
              <w:rPr>
                <w:color w:val="000000" w:themeColor="text1"/>
              </w:rPr>
              <w:t xml:space="preserve">No Anexo IV, assim como os demais foi alterado, sendo agora referente à </w:t>
            </w:r>
            <w:proofErr w:type="spellStart"/>
            <w:r w:rsidRPr="362F7B1F">
              <w:rPr>
                <w:color w:val="000000" w:themeColor="text1"/>
              </w:rPr>
              <w:t>empreendimentos</w:t>
            </w:r>
            <w:proofErr w:type="spellEnd"/>
            <w:r w:rsidRPr="362F7B1F">
              <w:rPr>
                <w:color w:val="000000" w:themeColor="text1"/>
              </w:rPr>
              <w:t xml:space="preserve"> classificados como grande porte. E assim como os outros foi reelaborado semelhante ao anterior, mas com uma maior exigência no Programa de Monitoramento Ambiental.</w:t>
            </w:r>
          </w:p>
          <w:p w14:paraId="79305900" w14:textId="4C2CAD49" w:rsidR="00812EE0" w:rsidRPr="00AE0B42" w:rsidRDefault="4BCB99A3" w:rsidP="362F7B1F">
            <w:pPr>
              <w:spacing w:after="0"/>
              <w:rPr>
                <w:color w:val="000000" w:themeColor="text1"/>
                <w:lang w:val="en-US"/>
              </w:rPr>
            </w:pPr>
            <w:r w:rsidRPr="362F7B1F">
              <w:rPr>
                <w:color w:val="000000" w:themeColor="text1"/>
              </w:rPr>
              <w:t>Para empreendimentos do ambiente marinho: Turbidez, OD, pH, TSS são variáveis da limnologia, oceanografia não utiliza esses parâmetros. A sonda de oceanografia é conhecida como CTD. Mede condutividade, temperatura e profundidade. Com Condutividade e temperatura é possível saber qual a massa d’água na área (</w:t>
            </w:r>
            <w:proofErr w:type="gramStart"/>
            <w:r w:rsidRPr="362F7B1F">
              <w:rPr>
                <w:color w:val="000000" w:themeColor="text1"/>
              </w:rPr>
              <w:t>agua</w:t>
            </w:r>
            <w:proofErr w:type="gramEnd"/>
            <w:r w:rsidRPr="362F7B1F">
              <w:rPr>
                <w:color w:val="000000" w:themeColor="text1"/>
              </w:rPr>
              <w:t xml:space="preserve"> costeira, agua da corrente do Brasil ou água central do Atlântico Sul). Estas massas d’água tem características constantes e muito difíceis de serem alteradas, não há </w:t>
            </w:r>
            <w:proofErr w:type="gramStart"/>
            <w:r w:rsidRPr="362F7B1F">
              <w:rPr>
                <w:color w:val="000000" w:themeColor="text1"/>
              </w:rPr>
              <w:t>porque</w:t>
            </w:r>
            <w:proofErr w:type="gramEnd"/>
            <w:r w:rsidRPr="362F7B1F">
              <w:rPr>
                <w:color w:val="000000" w:themeColor="text1"/>
              </w:rPr>
              <w:t xml:space="preserve"> onerar os produtores com isso. O Monitoramento de moluscos bivalves é apresentado conforme metodologia: ASC. </w:t>
            </w:r>
            <w:r w:rsidRPr="00AE0B42">
              <w:rPr>
                <w:color w:val="000000" w:themeColor="text1"/>
                <w:lang w:val="en-US"/>
              </w:rPr>
              <w:t>Aquaculture Stewardship Council. ASC Bivalve Standard. Version 1.</w:t>
            </w:r>
            <w:proofErr w:type="gramStart"/>
            <w:r w:rsidRPr="00AE0B42">
              <w:rPr>
                <w:color w:val="000000" w:themeColor="text1"/>
                <w:lang w:val="en-US"/>
              </w:rPr>
              <w:t>0.Utrecht</w:t>
            </w:r>
            <w:proofErr w:type="gramEnd"/>
            <w:r w:rsidRPr="00AE0B42">
              <w:rPr>
                <w:color w:val="000000" w:themeColor="text1"/>
                <w:lang w:val="en-US"/>
              </w:rPr>
              <w:t>, NL, 2012. 57p.</w:t>
            </w:r>
          </w:p>
          <w:p w14:paraId="56D740DC" w14:textId="27091090" w:rsidR="00812EE0" w:rsidRPr="00AE0B42" w:rsidRDefault="00812EE0" w:rsidP="362F7B1F">
            <w:p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812EE0" w14:paraId="584F065D" w14:textId="77777777" w:rsidTr="7129F6FD">
        <w:trPr>
          <w:trHeight w:val="300"/>
        </w:trPr>
        <w:tc>
          <w:tcPr>
            <w:tcW w:w="140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7E25ED" w14:textId="32C5D253" w:rsidR="362F7B1F" w:rsidRPr="00AE0B42" w:rsidRDefault="362F7B1F" w:rsidP="00B74990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9DF6493" w14:textId="7DC65745" w:rsidR="362F7B1F" w:rsidRPr="00AE0B42" w:rsidRDefault="362F7B1F" w:rsidP="362F7B1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EED1793" w14:textId="163026AA" w:rsidR="362F7B1F" w:rsidRPr="00AE0B42" w:rsidRDefault="362F7B1F" w:rsidP="362F7B1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71EF4D3" w14:textId="7D4061A0" w:rsidR="362F7B1F" w:rsidRPr="00AE0B42" w:rsidRDefault="362F7B1F" w:rsidP="362F7B1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3F0F56E5" w14:textId="0EBB2F35" w:rsidR="00812EE0" w:rsidRDefault="004D36D4" w:rsidP="362F7B1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62F7B1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ANEXO V </w:t>
            </w:r>
          </w:p>
          <w:p w14:paraId="29F775BA" w14:textId="231E9F49" w:rsidR="00812EE0" w:rsidRDefault="00812EE0" w:rsidP="362F7B1F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C8EBB84" w14:textId="2BE73DF0" w:rsidR="00812EE0" w:rsidRDefault="004D36D4" w:rsidP="362F7B1F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62F7B1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Cadastro de empreendimento.</w:t>
            </w:r>
          </w:p>
          <w:p w14:paraId="0F9167FD" w14:textId="33DD30F7" w:rsidR="00812EE0" w:rsidRDefault="00812EE0" w:rsidP="362F7B1F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AB3F320" w14:textId="77777777" w:rsidR="00812EE0" w:rsidRDefault="004D36D4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5840C5F" wp14:editId="15DB9558">
            <wp:extent cx="5724524" cy="12858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</w:rPr>
        <w:drawing>
          <wp:inline distT="0" distB="0" distL="0" distR="0" wp14:anchorId="23FD1BF9" wp14:editId="4026F27A">
            <wp:extent cx="5724524" cy="9144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830E8F" w14:textId="77777777" w:rsidR="00812EE0" w:rsidRDefault="00812EE0">
      <w:pPr>
        <w:rPr>
          <w:rFonts w:ascii="Arial" w:eastAsia="Arial" w:hAnsi="Arial" w:cs="Arial"/>
        </w:rPr>
      </w:pPr>
    </w:p>
    <w:p w14:paraId="02D24810" w14:textId="77777777" w:rsidR="00812EE0" w:rsidRDefault="00812EE0">
      <w:pPr>
        <w:spacing w:before="240" w:after="240"/>
        <w:rPr>
          <w:rFonts w:ascii="Arial" w:eastAsia="Arial" w:hAnsi="Arial" w:cs="Arial"/>
        </w:rPr>
      </w:pPr>
    </w:p>
    <w:p w14:paraId="5823458F" w14:textId="77777777" w:rsidR="00812EE0" w:rsidRDefault="00812EE0">
      <w:pPr>
        <w:spacing w:before="240" w:after="240"/>
        <w:rPr>
          <w:rFonts w:ascii="Arial" w:eastAsia="Arial" w:hAnsi="Arial" w:cs="Arial"/>
        </w:rPr>
      </w:pPr>
    </w:p>
    <w:p w14:paraId="5C305E2F" w14:textId="77777777" w:rsidR="00812EE0" w:rsidRDefault="00812EE0">
      <w:pPr>
        <w:spacing w:before="240" w:after="240"/>
        <w:rPr>
          <w:rFonts w:ascii="Arial" w:eastAsia="Arial" w:hAnsi="Arial" w:cs="Arial"/>
        </w:rPr>
      </w:pPr>
    </w:p>
    <w:p w14:paraId="469A1CBF" w14:textId="77777777" w:rsidR="00812EE0" w:rsidRDefault="00812EE0">
      <w:pPr>
        <w:spacing w:before="240" w:after="240"/>
        <w:rPr>
          <w:rFonts w:ascii="Arial" w:eastAsia="Arial" w:hAnsi="Arial" w:cs="Arial"/>
        </w:rPr>
      </w:pPr>
    </w:p>
    <w:p w14:paraId="214DA5E7" w14:textId="77777777" w:rsidR="00812EE0" w:rsidRDefault="00812EE0">
      <w:pPr>
        <w:spacing w:before="240" w:after="240"/>
        <w:rPr>
          <w:rFonts w:ascii="Arial" w:eastAsia="Arial" w:hAnsi="Arial" w:cs="Arial"/>
        </w:rPr>
      </w:pPr>
    </w:p>
    <w:p w14:paraId="3AE25294" w14:textId="77777777" w:rsidR="00812EE0" w:rsidRDefault="00812EE0">
      <w:pPr>
        <w:spacing w:before="240" w:after="240"/>
      </w:pPr>
    </w:p>
    <w:sectPr w:rsidR="00812EE0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nicius Martins Diniz" w:date="2025-08-12T10:27:00Z" w:initials="VD">
    <w:p w14:paraId="610B5D72" w14:textId="4D4F8FFA" w:rsidR="00CB1F10" w:rsidRDefault="00000000">
      <w:r>
        <w:annotationRef/>
      </w:r>
      <w:r w:rsidRPr="2D4ADE78">
        <w:t xml:space="preserve">MMA- Necessidade de compatibilizar com a legislação federal, ou então retirar essa parte do texto. </w:t>
      </w:r>
    </w:p>
  </w:comment>
  <w:comment w:id="1" w:author="Vinicius Martins Diniz" w:date="2025-08-12T10:46:00Z" w:initials="VD">
    <w:p w14:paraId="468DFEB5" w14:textId="785FC2CC" w:rsidR="00CB1F10" w:rsidRDefault="00000000">
      <w:r>
        <w:annotationRef/>
      </w:r>
      <w:r w:rsidRPr="12982F69">
        <w:t>SEMA- AP: sugeriu a complementação da redação com "desde que não prejudique a legislação geral federal".</w:t>
      </w:r>
    </w:p>
  </w:comment>
  <w:comment w:id="3" w:author="Vinicius Martins Diniz" w:date="2025-08-12T10:37:00Z" w:initials="VD">
    <w:p w14:paraId="11BF67B6" w14:textId="0FCE0F36" w:rsidR="00CB1F10" w:rsidRDefault="00000000">
      <w:r>
        <w:annotationRef/>
      </w:r>
      <w:r w:rsidRPr="27F89462">
        <w:t xml:space="preserve">Embrapa/Torigoi: o termo sem prejuízo pode gerar confusão. Necessidade de deixar claro que não há sobreposição da norma estadual sobre a federal. </w:t>
      </w:r>
    </w:p>
  </w:comment>
  <w:comment w:id="2" w:author="Vinicius Martins Diniz" w:date="2025-08-12T10:40:00Z" w:initials="VD">
    <w:p w14:paraId="73A6CB2D" w14:textId="1EBE6085" w:rsidR="00CB1F10" w:rsidRDefault="00000000">
      <w:r>
        <w:annotationRef/>
      </w:r>
      <w:r w:rsidRPr="44C78371">
        <w:t xml:space="preserve">ICMbio- a redação se compromete com algo que não é possível afirmar. Redação pode servir como validação das licenças já existentes. </w:t>
      </w:r>
    </w:p>
  </w:comment>
  <w:comment w:id="4" w:author="Marina Crespo Pinto Pimentel Landeiro" w:date="2025-08-19T19:04:00Z" w:initials="MC">
    <w:p w14:paraId="59DBBD3E" w14:textId="77777777" w:rsidR="00BE4B21" w:rsidRDefault="00BE4B21" w:rsidP="00BE4B21">
      <w:pPr>
        <w:pStyle w:val="Textodecomentrio"/>
      </w:pPr>
      <w:r>
        <w:rPr>
          <w:rStyle w:val="Refdecomentrio"/>
        </w:rPr>
        <w:annotationRef/>
      </w:r>
      <w:r>
        <w:t xml:space="preserve">Sugestão MMA_ICMBio_Ibama: retirar </w:t>
      </w:r>
    </w:p>
  </w:comment>
  <w:comment w:id="8" w:author="Vinicius Martins Diniz" w:date="2025-08-12T10:54:00Z" w:initials="VD">
    <w:p w14:paraId="33B3DD66" w14:textId="3E262E3F" w:rsidR="00CB1F10" w:rsidRDefault="00000000">
      <w:r>
        <w:annotationRef/>
      </w:r>
      <w:r w:rsidRPr="57FF90D7">
        <w:t>ABEMA- Informou a possibilidade de colocar a redação ao final para os empreendimentos que já estão licenciando para se adequar à nova resolução.</w:t>
      </w:r>
    </w:p>
  </w:comment>
  <w:comment w:id="9" w:author="Vinicius Martins Diniz" w:date="2025-08-12T10:34:00Z" w:initials="VD">
    <w:p w14:paraId="3F7EE635" w14:textId="3ECB294F" w:rsidR="00CB1F10" w:rsidRDefault="00000000">
      <w:r>
        <w:annotationRef/>
      </w:r>
      <w:r w:rsidRPr="319A666F">
        <w:t xml:space="preserve">INEMA-BA:  entende que os estados, municípios e DF não podem ser menos restritivos a redação do art.2 está conforme a Constituição. </w:t>
      </w:r>
    </w:p>
  </w:comment>
  <w:comment w:id="10" w:author="Vinicius Martins Diniz" w:date="2025-08-12T11:20:00Z" w:initials="VD">
    <w:p w14:paraId="72843CCD" w14:textId="19684FC9" w:rsidR="00CB1F10" w:rsidRDefault="00000000">
      <w:r>
        <w:annotationRef/>
      </w:r>
      <w:r w:rsidRPr="0DFDECAD">
        <w:t xml:space="preserve">MPA- verificar adequação com a nova Lei de Licenciamento. </w:t>
      </w:r>
    </w:p>
  </w:comment>
  <w:comment w:id="12" w:author="Vinicius Martins Diniz" w:date="2025-08-12T11:32:00Z" w:initials="VD">
    <w:p w14:paraId="3F09E085" w14:textId="3D4F2CFF" w:rsidR="00CB1F10" w:rsidRDefault="00000000">
      <w:r>
        <w:annotationRef/>
      </w:r>
      <w:r w:rsidRPr="4962A31D">
        <w:t>MPA- verificar adequação com a nova Lei de Licenciamento.</w:t>
      </w:r>
    </w:p>
    <w:p w14:paraId="468D32E5" w14:textId="1C4620E2" w:rsidR="00CB1F10" w:rsidRDefault="00000000">
      <w:r w:rsidRPr="52D917AD">
        <w:t>INEMA- colocar o órgão ambiental federal competente que autoriza as espécies exóticas.</w:t>
      </w:r>
    </w:p>
    <w:p w14:paraId="7F5F1418" w14:textId="527A50BF" w:rsidR="00CB1F10" w:rsidRDefault="00000000">
      <w:r w:rsidRPr="3931456F">
        <w:t>CNA- colocar em parágrafo único, pois independe do porte.</w:t>
      </w:r>
    </w:p>
  </w:comment>
  <w:comment w:id="13" w:author="Vinicius Martins Diniz" w:date="2025-08-12T11:34:00Z" w:initials="VD">
    <w:p w14:paraId="50F83404" w14:textId="4D16CA5B" w:rsidR="00CB1F10" w:rsidRDefault="00000000">
      <w:r>
        <w:annotationRef/>
      </w:r>
      <w:r w:rsidRPr="3E526FE8">
        <w:t>ABEMA- Observação com a forma em que foi redigido. Não há limites em Resolução CONAMA sobre cianobactérias. Não se sustenta.</w:t>
      </w:r>
    </w:p>
    <w:p w14:paraId="3F67A979" w14:textId="7793A8FB" w:rsidR="00CB1F10" w:rsidRDefault="00000000">
      <w:r w:rsidRPr="41B1887F">
        <w:t>ABEMA/Cetesb- trará contribuições na próxima reunião.</w:t>
      </w:r>
    </w:p>
    <w:p w14:paraId="4092C7A2" w14:textId="0203D00F" w:rsidR="00CB1F10" w:rsidRDefault="00CB1F10"/>
  </w:comment>
  <w:comment w:id="14" w:author="Vinicius Martins Diniz" w:date="2025-08-12T11:57:00Z" w:initials="VD">
    <w:p w14:paraId="66A189C8" w14:textId="153EEAEF" w:rsidR="00CB1F10" w:rsidRDefault="00000000">
      <w:r>
        <w:annotationRef/>
      </w:r>
      <w:r w:rsidRPr="7CC48734">
        <w:t xml:space="preserve">ABEMA- Dúvidas sobre a fase da outorga e o tipo de licença a ser incorporada na Resolução. </w:t>
      </w:r>
    </w:p>
  </w:comment>
  <w:comment w:id="15" w:author="Vinicius Martins Diniz" w:date="2025-08-12T11:55:00Z" w:initials="VD">
    <w:p w14:paraId="2D1581DE" w14:textId="2069D87C" w:rsidR="00CB1F10" w:rsidRDefault="00000000">
      <w:r>
        <w:annotationRef/>
      </w:r>
      <w:r w:rsidRPr="1AC31735">
        <w:t xml:space="preserve">Avaliar em que fase será exigida a outorga. </w:t>
      </w:r>
    </w:p>
  </w:comment>
  <w:comment w:id="18" w:author="Vinicius Martins Diniz" w:date="2025-08-12T11:50:00Z" w:initials="VD">
    <w:p w14:paraId="77FA5443" w14:textId="5D059E43" w:rsidR="00CB1F10" w:rsidRDefault="00000000">
      <w:r>
        <w:annotationRef/>
      </w:r>
      <w:r w:rsidRPr="3D113D5A">
        <w:t xml:space="preserve">inema-ba: sugeriu deixar o "orgão ambiental federal competente", pois os estados podem editar listas próprias mais restritivas. </w:t>
      </w:r>
    </w:p>
    <w:p w14:paraId="364E0102" w14:textId="7B3679E1" w:rsidR="00CB1F10" w:rsidRDefault="00000000">
      <w:r w:rsidRPr="71ADB490">
        <w:t>ICMBIO: proposta conjunta pode substituir o art. 10: "A atividade de aquicultura será autorizada exclusivamente com o uso de espécies autóctones ou nativas. A utilização de espécies exóticas ou híbridas somente será permitida quando expressamente autorizada por ato normativo federal específico, devendo, nesses casos, ser observadas diretrizes específicas para a mitigação de impactos ambientais potenciais.</w:t>
      </w:r>
    </w:p>
    <w:p w14:paraId="0EA38517" w14:textId="7B9BCF77" w:rsidR="00CB1F10" w:rsidRDefault="00CB1F10"/>
    <w:p w14:paraId="4B4D479D" w14:textId="79789057" w:rsidR="00CB1F10" w:rsidRDefault="00000000">
      <w:r w:rsidRPr="142EDDA8">
        <w:t xml:space="preserve"> § 1º Para o cultivo de espécies exóticas ou híbridas, deverão ser adotadas medidas de manejo e utilização de equipamentos que impeçam o escape de espécimes durante as etapas de transporte, manuseio e cultivo, com especial atenção à classificação por tamanho e contenção física.</w:t>
      </w:r>
    </w:p>
    <w:p w14:paraId="11F832D2" w14:textId="4888B524" w:rsidR="00CB1F10" w:rsidRDefault="00CB1F10"/>
    <w:p w14:paraId="3C457768" w14:textId="2117D200" w:rsidR="00CB1F10" w:rsidRDefault="00000000">
      <w:r w:rsidRPr="5789F727">
        <w:t xml:space="preserve"> § 2º Deverão ser empregadas técnicas que evitem a reprodução dos indivíduos em caso de fuga, sem provocar novos impactos ambientais.</w:t>
      </w:r>
    </w:p>
    <w:p w14:paraId="0BAD9AB3" w14:textId="79A3D9EE" w:rsidR="00CB1F10" w:rsidRDefault="00CB1F10"/>
    <w:p w14:paraId="78D75CEB" w14:textId="447C1E27" w:rsidR="00CB1F10" w:rsidRDefault="00000000">
      <w:r w:rsidRPr="32230CAB">
        <w:t xml:space="preserve"> § 3º O responsável pela atividade deverá apresentar ações específicas para o controle de parasitas e patógenos associados às espécies cultivadas, incluindo o uso seguro e justificado de biocidas, quando necessário.</w:t>
      </w:r>
    </w:p>
    <w:p w14:paraId="6ADC5681" w14:textId="54E20DB2" w:rsidR="00CB1F10" w:rsidRDefault="00CB1F10"/>
    <w:p w14:paraId="227777A1" w14:textId="51D7190A" w:rsidR="00CB1F10" w:rsidRDefault="00000000">
      <w:r w:rsidRPr="792E6A10">
        <w:t xml:space="preserve"> § 4º Será obrigatória a implementação de sistema de monitoramento contínuo, contemplando a detecção, o registro e a comunicação de eventuais escapes e dos impactos ambientais decorrentes.</w:t>
      </w:r>
    </w:p>
    <w:p w14:paraId="4B5C5BB9" w14:textId="4669FA5C" w:rsidR="00CB1F10" w:rsidRDefault="00CB1F10"/>
    <w:p w14:paraId="0462151F" w14:textId="2378087A" w:rsidR="00CB1F10" w:rsidRDefault="00000000">
      <w:r w:rsidRPr="4B670338">
        <w:t xml:space="preserve"> § 5º Deverá ser previsto programa de capacitação para os responsáveis técnicos e operadores da atividade, com vistas à correta aplicação das medidas de prevenção, controle e mitigação.</w:t>
      </w:r>
    </w:p>
    <w:p w14:paraId="6682D201" w14:textId="0BB23DE9" w:rsidR="00CB1F10" w:rsidRDefault="00CB1F10"/>
    <w:p w14:paraId="1070EC9D" w14:textId="27C929A0" w:rsidR="00CB1F10" w:rsidRDefault="00000000">
      <w:r w:rsidRPr="560AFD55">
        <w:t xml:space="preserve"> § 6º Devem ser apresentadas medidas claras para reverter, mitigar ou compensar eventuais danos ambientais causados pela espécie introduzida, conforme exigência do órgão ambiental competente.</w:t>
      </w:r>
    </w:p>
  </w:comment>
  <w:comment w:id="19" w:author="Marina Crespo Pinto Pimentel Landeiro" w:date="2025-08-19T19:06:00Z" w:initials="MC">
    <w:p w14:paraId="619A6D10" w14:textId="77777777" w:rsidR="00BE4B21" w:rsidRDefault="00BE4B21" w:rsidP="00BE4B21">
      <w:pPr>
        <w:pStyle w:val="Textodecomentrio"/>
      </w:pPr>
      <w:r>
        <w:rPr>
          <w:rStyle w:val="Refdecomentrio"/>
        </w:rPr>
        <w:annotationRef/>
      </w:r>
      <w:r>
        <w:t>Proposta MMA_ICMBio_Ibama: acrescentar este texto</w:t>
      </w:r>
    </w:p>
  </w:comment>
  <w:comment w:id="25" w:author="Vinicius Martins Diniz" w:date="2025-08-12T12:03:00Z" w:initials="VD">
    <w:p w14:paraId="68881313" w14:textId="4E6E6A90" w:rsidR="00CB1F10" w:rsidRDefault="00000000">
      <w:r>
        <w:annotationRef/>
      </w:r>
      <w:r w:rsidRPr="6026DA3E">
        <w:t>MMA- nessa fase que é importante deixar registradas as observações de ordem sanitária.</w:t>
      </w:r>
    </w:p>
  </w:comment>
  <w:comment w:id="26" w:author="Marina Crespo Pinto Pimentel Landeiro" w:date="2025-08-19T19:08:00Z" w:initials="MC">
    <w:p w14:paraId="77FC2A62" w14:textId="77777777" w:rsidR="00BE4B21" w:rsidRDefault="00BE4B21" w:rsidP="00BE4B21">
      <w:pPr>
        <w:pStyle w:val="Textodecomentrio"/>
      </w:pPr>
      <w:r>
        <w:rPr>
          <w:rStyle w:val="Refdecomentrio"/>
        </w:rPr>
        <w:annotationRef/>
      </w:r>
      <w:r>
        <w:t>Propsta MMA_ICMBio e Ibama: acrescentar este texto</w:t>
      </w:r>
    </w:p>
  </w:comment>
  <w:comment w:id="37" w:author="Vinicius Martins Diniz" w:date="2025-08-12T12:06:00Z" w:initials="VD">
    <w:p w14:paraId="77D6DB35" w14:textId="1A079EBD" w:rsidR="00CB1F10" w:rsidRDefault="00000000">
      <w:r>
        <w:annotationRef/>
      </w:r>
      <w:r w:rsidRPr="79E35D03">
        <w:t>ABEMA/ MMA/ IBama/ICMbio- Observação sobre a legalidade do dispositivo. Há situações que realmente inviabilizam a atividade, a depender do caso concreto.</w:t>
      </w:r>
    </w:p>
    <w:p w14:paraId="5BDA41F2" w14:textId="4ECD0A3F" w:rsidR="00CB1F10" w:rsidRDefault="00000000">
      <w:r w:rsidRPr="5B460E36">
        <w:t xml:space="preserve">ICMbio/MMA - questiona qual seria o prejuízo com a retirada do art.15. </w:t>
      </w:r>
    </w:p>
    <w:p w14:paraId="22DBEA4C" w14:textId="4DA3BE94" w:rsidR="00CB1F10" w:rsidRDefault="00000000">
      <w:r w:rsidRPr="22E43C1D">
        <w:t xml:space="preserve">ICMBio- Focar no que deve ser feito em relação aos condicionantes. </w:t>
      </w:r>
    </w:p>
    <w:p w14:paraId="2CEB7CF8" w14:textId="0208AAF5" w:rsidR="00CB1F10" w:rsidRDefault="00000000">
      <w:r w:rsidRPr="67000710">
        <w:t xml:space="preserve">ICMBio - </w:t>
      </w:r>
    </w:p>
    <w:p w14:paraId="737B6F8B" w14:textId="59A249C4" w:rsidR="00CB1F10" w:rsidRDefault="00000000">
      <w:r w:rsidRPr="6956B755">
        <w:t>"O artigo 15 deve ser excluído. Caso haja consenso no grupo quanto à necessidade de incluir um artigo sobre condicionantes, recomenda-se que este seja focado na relação direta com os impactos do empreendimento."</w:t>
      </w:r>
    </w:p>
    <w:p w14:paraId="7F94D92D" w14:textId="14235857" w:rsidR="00CB1F10" w:rsidRDefault="00000000">
      <w:r w:rsidRPr="6A59426B">
        <w:t>"A solução é desvincular as condicionantes da viabilidade econômica. Ficaram dois assuntos relevantes confundidos em um mesmo texto. É interessante a proposta de eliminar o 15 e construir outra redação para discutir sobre as condicionantes."</w:t>
      </w:r>
    </w:p>
    <w:p w14:paraId="2FC876CD" w14:textId="41AEC197" w:rsidR="00CB1F10" w:rsidRDefault="00CB1F10"/>
  </w:comment>
  <w:comment w:id="38" w:author="Marina Crespo Pinto Pimentel Landeiro" w:date="2025-08-19T19:08:00Z" w:initials="MC">
    <w:p w14:paraId="1875594C" w14:textId="77777777" w:rsidR="00BE4B21" w:rsidRDefault="00BE4B21" w:rsidP="00BE4B21">
      <w:pPr>
        <w:pStyle w:val="Textodecomentrio"/>
      </w:pPr>
      <w:r>
        <w:rPr>
          <w:rStyle w:val="Refdecomentrio"/>
        </w:rPr>
        <w:annotationRef/>
      </w:r>
      <w:r>
        <w:t>Proposta MMA_ICMBio e Ibama: retirada de todo o artigo 15</w:t>
      </w:r>
    </w:p>
  </w:comment>
  <w:comment w:id="40" w:author="Vinicius Martins Diniz" w:date="2025-08-12T12:17:00Z" w:initials="VD">
    <w:p w14:paraId="7D058682" w14:textId="6511B2ED" w:rsidR="00CB1F10" w:rsidRDefault="00000000">
      <w:r>
        <w:annotationRef/>
      </w:r>
      <w:r w:rsidRPr="16CF5820">
        <w:t xml:space="preserve">MMA- atividades que possam causar impacto ambiental, conforme as espécies utilizadas, precisam de contensão. Necessidade de previsão na Resolução.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0B5D72" w15:done="0"/>
  <w15:commentEx w15:paraId="468DFEB5" w15:done="0"/>
  <w15:commentEx w15:paraId="11BF67B6" w15:done="0"/>
  <w15:commentEx w15:paraId="73A6CB2D" w15:done="0"/>
  <w15:commentEx w15:paraId="59DBBD3E" w15:done="0"/>
  <w15:commentEx w15:paraId="33B3DD66" w15:done="0"/>
  <w15:commentEx w15:paraId="3F7EE635" w15:done="0"/>
  <w15:commentEx w15:paraId="72843CCD" w15:done="0"/>
  <w15:commentEx w15:paraId="7F5F1418" w15:done="0"/>
  <w15:commentEx w15:paraId="4092C7A2" w15:done="0"/>
  <w15:commentEx w15:paraId="66A189C8" w15:done="0"/>
  <w15:commentEx w15:paraId="2D1581DE" w15:done="0"/>
  <w15:commentEx w15:paraId="1070EC9D" w15:done="0"/>
  <w15:commentEx w15:paraId="619A6D10" w15:done="0"/>
  <w15:commentEx w15:paraId="68881313" w15:done="0"/>
  <w15:commentEx w15:paraId="77FC2A62" w15:done="0"/>
  <w15:commentEx w15:paraId="2FC876CD" w15:done="0"/>
  <w15:commentEx w15:paraId="1875594C" w15:done="0"/>
  <w15:commentEx w15:paraId="7D0586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04B9DA3" w16cex:dateUtc="2025-08-12T13:27:00Z"/>
  <w16cex:commentExtensible w16cex:durableId="607365F8" w16cex:dateUtc="2025-08-12T13:46:00Z"/>
  <w16cex:commentExtensible w16cex:durableId="06BAC9BD" w16cex:dateUtc="2025-08-12T13:37:00Z"/>
  <w16cex:commentExtensible w16cex:durableId="0F109C27" w16cex:dateUtc="2025-08-12T13:40:00Z"/>
  <w16cex:commentExtensible w16cex:durableId="1E8309C5" w16cex:dateUtc="2025-08-19T22:04:00Z"/>
  <w16cex:commentExtensible w16cex:durableId="0F2A4759" w16cex:dateUtc="2025-08-12T13:54:00Z"/>
  <w16cex:commentExtensible w16cex:durableId="39BF1615" w16cex:dateUtc="2025-08-12T13:34:00Z"/>
  <w16cex:commentExtensible w16cex:durableId="29474779" w16cex:dateUtc="2025-08-12T14:20:00Z"/>
  <w16cex:commentExtensible w16cex:durableId="295CD0DD" w16cex:dateUtc="2025-08-12T14:32:00Z"/>
  <w16cex:commentExtensible w16cex:durableId="5C8F5E69" w16cex:dateUtc="2025-08-12T14:34:00Z"/>
  <w16cex:commentExtensible w16cex:durableId="00354917" w16cex:dateUtc="2025-08-12T14:57:00Z"/>
  <w16cex:commentExtensible w16cex:durableId="2D82BDB1" w16cex:dateUtc="2025-08-12T14:55:00Z"/>
  <w16cex:commentExtensible w16cex:durableId="00638C42" w16cex:dateUtc="2025-08-12T14:50:00Z"/>
  <w16cex:commentExtensible w16cex:durableId="14751976" w16cex:dateUtc="2025-08-19T22:06:00Z"/>
  <w16cex:commentExtensible w16cex:durableId="165E6C44" w16cex:dateUtc="2025-08-12T15:03:00Z"/>
  <w16cex:commentExtensible w16cex:durableId="4C1E3029" w16cex:dateUtc="2025-08-19T22:08:00Z"/>
  <w16cex:commentExtensible w16cex:durableId="3DE53D19" w16cex:dateUtc="2025-08-12T15:06:00Z"/>
  <w16cex:commentExtensible w16cex:durableId="1774F0B9" w16cex:dateUtc="2025-08-19T22:08:00Z"/>
  <w16cex:commentExtensible w16cex:durableId="646D46C1" w16cex:dateUtc="2025-08-12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0B5D72" w16cid:durableId="704B9DA3"/>
  <w16cid:commentId w16cid:paraId="468DFEB5" w16cid:durableId="607365F8"/>
  <w16cid:commentId w16cid:paraId="11BF67B6" w16cid:durableId="06BAC9BD"/>
  <w16cid:commentId w16cid:paraId="73A6CB2D" w16cid:durableId="0F109C27"/>
  <w16cid:commentId w16cid:paraId="59DBBD3E" w16cid:durableId="1E8309C5"/>
  <w16cid:commentId w16cid:paraId="33B3DD66" w16cid:durableId="0F2A4759"/>
  <w16cid:commentId w16cid:paraId="3F7EE635" w16cid:durableId="39BF1615"/>
  <w16cid:commentId w16cid:paraId="72843CCD" w16cid:durableId="29474779"/>
  <w16cid:commentId w16cid:paraId="7F5F1418" w16cid:durableId="295CD0DD"/>
  <w16cid:commentId w16cid:paraId="4092C7A2" w16cid:durableId="5C8F5E69"/>
  <w16cid:commentId w16cid:paraId="66A189C8" w16cid:durableId="00354917"/>
  <w16cid:commentId w16cid:paraId="2D1581DE" w16cid:durableId="2D82BDB1"/>
  <w16cid:commentId w16cid:paraId="1070EC9D" w16cid:durableId="00638C42"/>
  <w16cid:commentId w16cid:paraId="619A6D10" w16cid:durableId="14751976"/>
  <w16cid:commentId w16cid:paraId="68881313" w16cid:durableId="165E6C44"/>
  <w16cid:commentId w16cid:paraId="77FC2A62" w16cid:durableId="4C1E3029"/>
  <w16cid:commentId w16cid:paraId="2FC876CD" w16cid:durableId="3DE53D19"/>
  <w16cid:commentId w16cid:paraId="1875594C" w16cid:durableId="1774F0B9"/>
  <w16cid:commentId w16cid:paraId="7D058682" w16cid:durableId="646D46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nicius Martins Diniz">
    <w15:presenceInfo w15:providerId="AD" w15:userId="S::05877729136@mma.gov.br::61730229-3628-4a0d-b8ca-ca6fcc938261"/>
  </w15:person>
  <w15:person w15:author="Marina Crespo Pinto Pimentel Landeiro">
    <w15:presenceInfo w15:providerId="AD" w15:userId="S::79501060772@mma.gov.br::a3115431-d053-40e2-a731-db7ed05354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E0"/>
    <w:rsid w:val="00017D73"/>
    <w:rsid w:val="000B7262"/>
    <w:rsid w:val="000C3480"/>
    <w:rsid w:val="001302E2"/>
    <w:rsid w:val="002C1908"/>
    <w:rsid w:val="004023F4"/>
    <w:rsid w:val="00445504"/>
    <w:rsid w:val="004D36D4"/>
    <w:rsid w:val="00500E8D"/>
    <w:rsid w:val="00662939"/>
    <w:rsid w:val="00812EE0"/>
    <w:rsid w:val="009B50D9"/>
    <w:rsid w:val="00AD58BE"/>
    <w:rsid w:val="00AE0B42"/>
    <w:rsid w:val="00B74990"/>
    <w:rsid w:val="00BE4B21"/>
    <w:rsid w:val="00C0145E"/>
    <w:rsid w:val="00CB1F10"/>
    <w:rsid w:val="00CC3AFB"/>
    <w:rsid w:val="00D57760"/>
    <w:rsid w:val="00E3149E"/>
    <w:rsid w:val="0118E2BE"/>
    <w:rsid w:val="0293C024"/>
    <w:rsid w:val="04625D49"/>
    <w:rsid w:val="04C21674"/>
    <w:rsid w:val="0761A834"/>
    <w:rsid w:val="0897FF23"/>
    <w:rsid w:val="08F44AE3"/>
    <w:rsid w:val="0D31A93A"/>
    <w:rsid w:val="11741DDC"/>
    <w:rsid w:val="11D6EB89"/>
    <w:rsid w:val="12E0B310"/>
    <w:rsid w:val="13BB4D3C"/>
    <w:rsid w:val="13C4A336"/>
    <w:rsid w:val="145E4A53"/>
    <w:rsid w:val="1493CDFC"/>
    <w:rsid w:val="1513CE9D"/>
    <w:rsid w:val="1566BEEE"/>
    <w:rsid w:val="16924179"/>
    <w:rsid w:val="185CE377"/>
    <w:rsid w:val="18B10127"/>
    <w:rsid w:val="1C5B5A23"/>
    <w:rsid w:val="2076A88C"/>
    <w:rsid w:val="218C22B5"/>
    <w:rsid w:val="224A4F2A"/>
    <w:rsid w:val="224A945B"/>
    <w:rsid w:val="2267BB64"/>
    <w:rsid w:val="2280A03B"/>
    <w:rsid w:val="237E77B5"/>
    <w:rsid w:val="23CCE9CF"/>
    <w:rsid w:val="2549ED54"/>
    <w:rsid w:val="26397205"/>
    <w:rsid w:val="26E5110F"/>
    <w:rsid w:val="284847F5"/>
    <w:rsid w:val="298C4529"/>
    <w:rsid w:val="2A3BF90F"/>
    <w:rsid w:val="2A4BE99E"/>
    <w:rsid w:val="2B43F9E2"/>
    <w:rsid w:val="2DCBD03C"/>
    <w:rsid w:val="2E2011B6"/>
    <w:rsid w:val="2EF5FD79"/>
    <w:rsid w:val="2F1612D3"/>
    <w:rsid w:val="2F634E6D"/>
    <w:rsid w:val="2F8E7514"/>
    <w:rsid w:val="30A25863"/>
    <w:rsid w:val="316E8D48"/>
    <w:rsid w:val="33B7422D"/>
    <w:rsid w:val="342FFA68"/>
    <w:rsid w:val="34DF3774"/>
    <w:rsid w:val="3553AFB5"/>
    <w:rsid w:val="362F7B1F"/>
    <w:rsid w:val="383773FE"/>
    <w:rsid w:val="38A649C0"/>
    <w:rsid w:val="3937EC33"/>
    <w:rsid w:val="3CF7C264"/>
    <w:rsid w:val="3D60AE4F"/>
    <w:rsid w:val="3DB38514"/>
    <w:rsid w:val="3DD6ADB1"/>
    <w:rsid w:val="3E78B6CC"/>
    <w:rsid w:val="40233288"/>
    <w:rsid w:val="412BBD69"/>
    <w:rsid w:val="41DE3531"/>
    <w:rsid w:val="422A49FD"/>
    <w:rsid w:val="4289FEB3"/>
    <w:rsid w:val="470B19E2"/>
    <w:rsid w:val="472AF190"/>
    <w:rsid w:val="475E013E"/>
    <w:rsid w:val="4786BB66"/>
    <w:rsid w:val="4865968A"/>
    <w:rsid w:val="49245E96"/>
    <w:rsid w:val="496A48E1"/>
    <w:rsid w:val="49976BCB"/>
    <w:rsid w:val="4A0C5390"/>
    <w:rsid w:val="4A2665F7"/>
    <w:rsid w:val="4BCB99A3"/>
    <w:rsid w:val="4D2A8F46"/>
    <w:rsid w:val="4E1FDFCA"/>
    <w:rsid w:val="4EEF7A97"/>
    <w:rsid w:val="518B585D"/>
    <w:rsid w:val="56236ED1"/>
    <w:rsid w:val="57A3AD50"/>
    <w:rsid w:val="58AA07D0"/>
    <w:rsid w:val="5A6A2C65"/>
    <w:rsid w:val="6009FBA4"/>
    <w:rsid w:val="60BDB457"/>
    <w:rsid w:val="61241F2A"/>
    <w:rsid w:val="6134F1D6"/>
    <w:rsid w:val="63318C4C"/>
    <w:rsid w:val="63CC2B87"/>
    <w:rsid w:val="63CED496"/>
    <w:rsid w:val="66774056"/>
    <w:rsid w:val="67385E1B"/>
    <w:rsid w:val="6765FFBA"/>
    <w:rsid w:val="67900893"/>
    <w:rsid w:val="68DF5BEC"/>
    <w:rsid w:val="6C816D2A"/>
    <w:rsid w:val="6EF12C31"/>
    <w:rsid w:val="7101E4B9"/>
    <w:rsid w:val="7129F6FD"/>
    <w:rsid w:val="716BDD39"/>
    <w:rsid w:val="71ABC6FB"/>
    <w:rsid w:val="728C8E3B"/>
    <w:rsid w:val="72BA33B2"/>
    <w:rsid w:val="73D3FFA4"/>
    <w:rsid w:val="73E847F5"/>
    <w:rsid w:val="771B3A1C"/>
    <w:rsid w:val="77ECA52F"/>
    <w:rsid w:val="77FE5230"/>
    <w:rsid w:val="7B3135B6"/>
    <w:rsid w:val="7B73DDBE"/>
    <w:rsid w:val="7F1CA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F7A1"/>
  <w15:docId w15:val="{6244BB50-B528-45CE-BFBF-AF9BBC06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rte">
    <w:name w:val="Strong"/>
    <w:basedOn w:val="Fontepargpadro"/>
    <w:uiPriority w:val="22"/>
    <w:qFormat/>
    <w:rsid w:val="362F7B1F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AE0B42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4B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4B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image" Target="media/image4.png"/><Relationship Id="rId5" Type="http://schemas.microsoft.com/office/2011/relationships/commentsExtended" Target="commentsExtended.xml"/><Relationship Id="rId10" Type="http://schemas.openxmlformats.org/officeDocument/2006/relationships/image" Target="media/image3.png"/><Relationship Id="rId4" Type="http://schemas.openxmlformats.org/officeDocument/2006/relationships/comments" Target="commen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3792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 Mignani</dc:creator>
  <cp:lastModifiedBy>Marina Crespo Pinto Pimentel Landeiro</cp:lastModifiedBy>
  <cp:revision>3</cp:revision>
  <dcterms:created xsi:type="dcterms:W3CDTF">2025-08-19T22:01:00Z</dcterms:created>
  <dcterms:modified xsi:type="dcterms:W3CDTF">2025-08-19T22:09:00Z</dcterms:modified>
</cp:coreProperties>
</file>