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547F" w14:textId="70C53E23" w:rsidR="006D3195" w:rsidRPr="009D1B08" w:rsidRDefault="006D3195" w:rsidP="00515203">
      <w:pPr>
        <w:pStyle w:val="paragraph"/>
        <w:spacing w:before="0" w:beforeAutospacing="0" w:after="120" w:afterAutospacing="0" w:line="360" w:lineRule="auto"/>
        <w:jc w:val="center"/>
        <w:textAlignment w:val="baseline"/>
        <w:rPr>
          <w:rStyle w:val="eop"/>
        </w:rPr>
      </w:pPr>
      <w:r w:rsidRPr="009D1B08">
        <w:rPr>
          <w:rStyle w:val="normaltextrun"/>
        </w:rPr>
        <w:t>RESOLUÇÃO Nº XXX, DE XX DE XXXXXX DE XXXX</w:t>
      </w:r>
    </w:p>
    <w:p w14:paraId="0E584333" w14:textId="77777777" w:rsidR="00A44A41" w:rsidRPr="009D1B08" w:rsidRDefault="00A44A41" w:rsidP="00515203">
      <w:pPr>
        <w:pStyle w:val="paragraph"/>
        <w:spacing w:before="0" w:beforeAutospacing="0" w:after="120" w:afterAutospacing="0" w:line="360" w:lineRule="auto"/>
        <w:jc w:val="center"/>
        <w:textAlignment w:val="baseline"/>
        <w:rPr>
          <w:rStyle w:val="eop"/>
        </w:rPr>
      </w:pPr>
    </w:p>
    <w:p w14:paraId="64CF7C94" w14:textId="01909BA8" w:rsidR="006D3195" w:rsidRPr="009D1B08" w:rsidRDefault="00052000" w:rsidP="00515203">
      <w:pPr>
        <w:pStyle w:val="paragraph"/>
        <w:spacing w:before="0" w:beforeAutospacing="0" w:after="120" w:afterAutospacing="0" w:line="360" w:lineRule="auto"/>
        <w:ind w:left="4530"/>
        <w:jc w:val="both"/>
        <w:textAlignment w:val="baseline"/>
        <w:rPr>
          <w:rStyle w:val="eop"/>
        </w:rPr>
      </w:pPr>
      <w:commentRangeStart w:id="0"/>
      <w:r w:rsidRPr="006B0EEB">
        <w:rPr>
          <w:rStyle w:val="normaltextrun"/>
          <w:strike/>
        </w:rPr>
        <w:t>Atualiza</w:t>
      </w:r>
      <w:commentRangeEnd w:id="0"/>
      <w:r w:rsidR="00296F86" w:rsidRPr="006B0EEB">
        <w:rPr>
          <w:rStyle w:val="Refdecomentrio"/>
          <w:rFonts w:asciiTheme="minorHAnsi" w:eastAsiaTheme="minorHAnsi" w:hAnsiTheme="minorHAnsi" w:cstheme="minorBidi"/>
          <w:strike/>
          <w:lang w:eastAsia="en-US"/>
        </w:rPr>
        <w:commentReference w:id="0"/>
      </w:r>
      <w:r w:rsidRPr="006B0EEB">
        <w:rPr>
          <w:rStyle w:val="normaltextrun"/>
          <w:strike/>
        </w:rPr>
        <w:t xml:space="preserve"> </w:t>
      </w:r>
      <w:r w:rsidR="00BA6F38">
        <w:rPr>
          <w:rStyle w:val="normaltextrun"/>
          <w:strike/>
        </w:rPr>
        <w:t xml:space="preserve"> </w:t>
      </w:r>
      <w:r w:rsidR="00BA6F38" w:rsidRPr="006B0EEB">
        <w:rPr>
          <w:rStyle w:val="normaltextrun"/>
        </w:rPr>
        <w:t xml:space="preserve">Reestrutura </w:t>
      </w:r>
      <w:r w:rsidR="002F6456" w:rsidRPr="009D1B08">
        <w:rPr>
          <w:rStyle w:val="normaltextrun"/>
        </w:rPr>
        <w:t>o Programa Nacional de Controle d</w:t>
      </w:r>
      <w:r w:rsidR="009B457A" w:rsidRPr="009D1B08">
        <w:rPr>
          <w:rStyle w:val="normaltextrun"/>
        </w:rPr>
        <w:t xml:space="preserve">a Qualidade do Ar - </w:t>
      </w:r>
      <w:r w:rsidR="00B123EE">
        <w:rPr>
          <w:rStyle w:val="normaltextrun"/>
        </w:rPr>
        <w:t>P</w:t>
      </w:r>
      <w:r w:rsidR="002A0EB0">
        <w:rPr>
          <w:rStyle w:val="normaltextrun"/>
        </w:rPr>
        <w:t>ronar</w:t>
      </w:r>
      <w:r w:rsidR="006D3195" w:rsidRPr="009D1B08">
        <w:rPr>
          <w:rStyle w:val="normaltextrun"/>
        </w:rPr>
        <w:t>.</w:t>
      </w:r>
    </w:p>
    <w:p w14:paraId="4215EC86" w14:textId="51A2E9D6" w:rsidR="00A746E6" w:rsidRPr="000B1408" w:rsidRDefault="004453A2" w:rsidP="00515203">
      <w:pPr>
        <w:pStyle w:val="paragraph"/>
        <w:spacing w:before="0" w:beforeAutospacing="0" w:after="120" w:afterAutospacing="0" w:line="360" w:lineRule="auto"/>
        <w:jc w:val="both"/>
        <w:textAlignment w:val="baseline"/>
        <w:rPr>
          <w:rStyle w:val="eop"/>
          <w:color w:val="FF0000"/>
        </w:rPr>
      </w:pPr>
      <w:r w:rsidRPr="000B1408">
        <w:rPr>
          <w:rStyle w:val="eop"/>
          <w:color w:val="FF0000"/>
        </w:rPr>
        <w:t>Vermelho: pendente de análise</w:t>
      </w:r>
    </w:p>
    <w:p w14:paraId="79AA0934" w14:textId="29A1B3E2" w:rsidR="00A16151" w:rsidRPr="009D1B08" w:rsidRDefault="00A16151" w:rsidP="00515203">
      <w:pPr>
        <w:pStyle w:val="paragraph"/>
        <w:spacing w:before="0" w:beforeAutospacing="0" w:after="120" w:afterAutospacing="0" w:line="360" w:lineRule="auto"/>
        <w:jc w:val="both"/>
        <w:textAlignment w:val="baseline"/>
        <w:rPr>
          <w:rStyle w:val="eop"/>
        </w:rPr>
      </w:pPr>
      <w:r w:rsidRPr="009D1B08">
        <w:rPr>
          <w:rStyle w:val="eop"/>
        </w:rPr>
        <w:t xml:space="preserve">O CONSELHO NACIONAL DO MEIO AMBIENTE, no uso das competências que lhe são conferidas pela Lei nº 6.938, de 31 de agosto de 1981, regulamentada pelo Decreto nº 99.274, de 6 de julho de 1990, e tendo em vista o que consta do Processo Administrativo nº </w:t>
      </w:r>
      <w:r w:rsidR="005201B3" w:rsidRPr="005201B3">
        <w:rPr>
          <w:rStyle w:val="eop"/>
        </w:rPr>
        <w:t>02000.012159/2024-88</w:t>
      </w:r>
      <w:r w:rsidRPr="009D1B08">
        <w:rPr>
          <w:rStyle w:val="eop"/>
        </w:rPr>
        <w:t>, resolve:</w:t>
      </w:r>
      <w:ins w:id="1" w:author="Vinicius Martins Diniz" w:date="2025-03-31T15:05:00Z">
        <w:r w:rsidR="001720C7">
          <w:rPr>
            <w:rStyle w:val="eop"/>
          </w:rPr>
          <w:t xml:space="preserve"> </w:t>
        </w:r>
      </w:ins>
    </w:p>
    <w:p w14:paraId="7943D3AF" w14:textId="522765F8" w:rsidR="00404E77" w:rsidRPr="009D1B08" w:rsidDel="003C0E8B" w:rsidRDefault="00404E77" w:rsidP="00515203">
      <w:pPr>
        <w:pStyle w:val="paragraph"/>
        <w:spacing w:before="0" w:beforeAutospacing="0" w:after="120" w:afterAutospacing="0" w:line="360" w:lineRule="auto"/>
        <w:jc w:val="both"/>
        <w:textAlignment w:val="baseline"/>
        <w:rPr>
          <w:del w:id="2" w:author="Vinicius Martins Diniz" w:date="2025-05-19T13:14:00Z"/>
          <w:rStyle w:val="eop"/>
        </w:rPr>
      </w:pPr>
    </w:p>
    <w:p w14:paraId="51C994CB" w14:textId="1C4A2207" w:rsidR="00305907"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4E16AD" w:rsidRPr="009D1B08">
        <w:rPr>
          <w:rStyle w:val="normaltextrun"/>
        </w:rPr>
        <w:t>Esta Resolução</w:t>
      </w:r>
      <w:r w:rsidR="00992884" w:rsidRPr="009D1B08">
        <w:rPr>
          <w:rStyle w:val="normaltextrun"/>
        </w:rPr>
        <w:t xml:space="preserve"> </w:t>
      </w:r>
      <w:r w:rsidR="00BA6F38">
        <w:rPr>
          <w:rStyle w:val="normaltextrun"/>
        </w:rPr>
        <w:t xml:space="preserve">reestrutura </w:t>
      </w:r>
      <w:r w:rsidR="00992884" w:rsidRPr="009D1B08">
        <w:rPr>
          <w:rStyle w:val="normaltextrun"/>
        </w:rPr>
        <w:t xml:space="preserve">o Programa Nacional de Controle da Qualidade do Ar – </w:t>
      </w:r>
      <w:r w:rsidR="00B123EE">
        <w:rPr>
          <w:rStyle w:val="normaltextrun"/>
        </w:rPr>
        <w:t>P</w:t>
      </w:r>
      <w:r w:rsidR="002A0EB0">
        <w:rPr>
          <w:rStyle w:val="normaltextrun"/>
        </w:rPr>
        <w:t>ronar</w:t>
      </w:r>
      <w:r w:rsidR="00992884" w:rsidRPr="009D1B08">
        <w:rPr>
          <w:rStyle w:val="normaltextrun"/>
        </w:rPr>
        <w:t xml:space="preserve">, </w:t>
      </w:r>
      <w:r w:rsidR="008C3A59" w:rsidRPr="009D1B08">
        <w:rPr>
          <w:rStyle w:val="normaltextrun"/>
        </w:rPr>
        <w:t xml:space="preserve">instituído pela Resolução </w:t>
      </w:r>
      <w:r w:rsidR="00D52094">
        <w:rPr>
          <w:rStyle w:val="normaltextrun"/>
        </w:rPr>
        <w:t>C</w:t>
      </w:r>
      <w:r w:rsidR="005759EB">
        <w:rPr>
          <w:rStyle w:val="normaltextrun"/>
        </w:rPr>
        <w:t>onama</w:t>
      </w:r>
      <w:r w:rsidR="008C3A59" w:rsidRPr="009D1B08">
        <w:rPr>
          <w:rStyle w:val="normaltextrun"/>
        </w:rPr>
        <w:t xml:space="preserve"> </w:t>
      </w:r>
      <w:r w:rsidR="00882FB3" w:rsidRPr="009D1B08">
        <w:rPr>
          <w:rStyle w:val="normaltextrun"/>
        </w:rPr>
        <w:t>n° 5, de 15 de junho de 1989</w:t>
      </w:r>
      <w:r w:rsidR="004A1836" w:rsidRPr="009D1B08">
        <w:rPr>
          <w:rStyle w:val="normaltextrun"/>
        </w:rPr>
        <w:t xml:space="preserve"> e </w:t>
      </w:r>
      <w:r w:rsidR="00664C32" w:rsidRPr="009D1B08">
        <w:rPr>
          <w:rStyle w:val="normaltextrun"/>
        </w:rPr>
        <w:t>estabelecido</w:t>
      </w:r>
      <w:r w:rsidR="00882FB3" w:rsidRPr="009D1B08">
        <w:rPr>
          <w:rStyle w:val="normaltextrun"/>
        </w:rPr>
        <w:t xml:space="preserve"> </w:t>
      </w:r>
      <w:r w:rsidR="00992884" w:rsidRPr="009D1B08">
        <w:rPr>
          <w:rStyle w:val="normaltextrun"/>
        </w:rPr>
        <w:t>como um</w:t>
      </w:r>
      <w:r w:rsidR="00305907" w:rsidRPr="009D1B08">
        <w:rPr>
          <w:rStyle w:val="normaltextrun"/>
        </w:rPr>
        <w:t xml:space="preserve"> dos programas de controle de poluição nacionais</w:t>
      </w:r>
      <w:r w:rsidR="00404E77" w:rsidRPr="009D1B08">
        <w:rPr>
          <w:rStyle w:val="normaltextrun"/>
        </w:rPr>
        <w:t>,</w:t>
      </w:r>
      <w:r w:rsidR="00305907" w:rsidRPr="009D1B08">
        <w:rPr>
          <w:rStyle w:val="normaltextrun"/>
        </w:rPr>
        <w:t xml:space="preserve"> conforme </w:t>
      </w:r>
      <w:r w:rsidR="005179EA" w:rsidRPr="009D1B08">
        <w:rPr>
          <w:rStyle w:val="normaltextrun"/>
        </w:rPr>
        <w:t>definido</w:t>
      </w:r>
      <w:r w:rsidR="00305907" w:rsidRPr="009D1B08">
        <w:rPr>
          <w:rStyle w:val="normaltextrun"/>
        </w:rPr>
        <w:t xml:space="preserve"> pela</w:t>
      </w:r>
      <w:r w:rsidR="0005395E" w:rsidRPr="009D1B08">
        <w:rPr>
          <w:rStyle w:val="normaltextrun"/>
        </w:rPr>
        <w:t xml:space="preserve"> Lei nº 14.850, de 2 de maio de </w:t>
      </w:r>
      <w:commentRangeStart w:id="3"/>
      <w:r w:rsidR="0005395E" w:rsidRPr="009D1B08">
        <w:rPr>
          <w:rStyle w:val="normaltextrun"/>
        </w:rPr>
        <w:t>2024</w:t>
      </w:r>
      <w:commentRangeEnd w:id="3"/>
      <w:r w:rsidR="00ED1721">
        <w:rPr>
          <w:rStyle w:val="Refdecomentrio"/>
          <w:rFonts w:asciiTheme="minorHAnsi" w:eastAsiaTheme="minorHAnsi" w:hAnsiTheme="minorHAnsi" w:cstheme="minorBidi"/>
          <w:lang w:eastAsia="en-US"/>
        </w:rPr>
        <w:commentReference w:id="3"/>
      </w:r>
      <w:r w:rsidR="000F3A00" w:rsidRPr="009D1B08">
        <w:rPr>
          <w:rStyle w:val="normaltextrun"/>
        </w:rPr>
        <w:t>.</w:t>
      </w:r>
    </w:p>
    <w:p w14:paraId="139AEEA8" w14:textId="77777777" w:rsidR="00477964" w:rsidRPr="009D1B08" w:rsidRDefault="00477964" w:rsidP="00515203">
      <w:pPr>
        <w:pStyle w:val="paragraph"/>
        <w:spacing w:before="0" w:beforeAutospacing="0" w:after="120" w:afterAutospacing="0" w:line="360" w:lineRule="auto"/>
        <w:jc w:val="both"/>
        <w:textAlignment w:val="baseline"/>
        <w:rPr>
          <w:rStyle w:val="normaltextrun"/>
        </w:rPr>
      </w:pPr>
    </w:p>
    <w:p w14:paraId="2F97574D" w14:textId="0A84CB97" w:rsidR="00A47C68"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FE3B35" w:rsidRPr="009D1B08">
        <w:rPr>
          <w:rStyle w:val="normaltextrun"/>
        </w:rPr>
        <w:t xml:space="preserve"> São objetivos do </w:t>
      </w:r>
      <w:r w:rsidR="00B123EE">
        <w:rPr>
          <w:rStyle w:val="normaltextrun"/>
        </w:rPr>
        <w:t>P</w:t>
      </w:r>
      <w:r w:rsidR="002A0EB0">
        <w:rPr>
          <w:rStyle w:val="normaltextrun"/>
        </w:rPr>
        <w:t>ronar</w:t>
      </w:r>
      <w:r w:rsidR="00FE3B35" w:rsidRPr="009D1B08">
        <w:rPr>
          <w:rStyle w:val="normaltextrun"/>
        </w:rPr>
        <w:t>:</w:t>
      </w:r>
    </w:p>
    <w:p w14:paraId="5551B335" w14:textId="1C8BB39D" w:rsidR="007D7617" w:rsidRPr="009D1B08" w:rsidRDefault="007D761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 </w:t>
      </w:r>
      <w:r w:rsidR="005201B3">
        <w:rPr>
          <w:rStyle w:val="normaltextrun"/>
        </w:rPr>
        <w:t>m</w:t>
      </w:r>
      <w:r w:rsidR="005201B3" w:rsidRPr="009D1B08">
        <w:rPr>
          <w:rStyle w:val="normaltextrun"/>
        </w:rPr>
        <w:t xml:space="preserve">elhorar </w:t>
      </w:r>
      <w:r w:rsidR="00322155" w:rsidRPr="009D1B08">
        <w:rPr>
          <w:rStyle w:val="normaltextrun"/>
        </w:rPr>
        <w:t>a qualidade do ar em todo o território nacional;</w:t>
      </w:r>
    </w:p>
    <w:p w14:paraId="1F4E363D" w14:textId="59BDEF07" w:rsidR="00A47C68" w:rsidRDefault="007D7617" w:rsidP="00515203">
      <w:pPr>
        <w:pStyle w:val="paragraph"/>
        <w:spacing w:before="0" w:beforeAutospacing="0" w:after="120" w:afterAutospacing="0" w:line="360" w:lineRule="auto"/>
        <w:jc w:val="both"/>
        <w:textAlignment w:val="baseline"/>
        <w:rPr>
          <w:rStyle w:val="normaltextrun"/>
        </w:rPr>
      </w:pPr>
      <w:r w:rsidRPr="006B0EEB">
        <w:rPr>
          <w:rStyle w:val="normaltextrun"/>
        </w:rPr>
        <w:t xml:space="preserve">II - </w:t>
      </w:r>
      <w:r w:rsidR="005201B3" w:rsidRPr="006B0EEB">
        <w:rPr>
          <w:rStyle w:val="normaltextrun"/>
        </w:rPr>
        <w:t xml:space="preserve">assegurar </w:t>
      </w:r>
      <w:r w:rsidR="00A47C68" w:rsidRPr="006B0EEB">
        <w:rPr>
          <w:rStyle w:val="normaltextrun"/>
        </w:rPr>
        <w:t>o atendimento aos padrões nacionais de qualidade do ar;</w:t>
      </w:r>
    </w:p>
    <w:p w14:paraId="6E70E032" w14:textId="7318DD80" w:rsidR="004702B0" w:rsidRDefault="004702B0" w:rsidP="00515203">
      <w:pPr>
        <w:pStyle w:val="paragraph"/>
        <w:spacing w:before="0" w:beforeAutospacing="0" w:after="120" w:afterAutospacing="0" w:line="360" w:lineRule="auto"/>
        <w:jc w:val="both"/>
        <w:textAlignment w:val="baseline"/>
      </w:pPr>
      <w:commentRangeStart w:id="4"/>
      <w:r>
        <w:t xml:space="preserve">III- </w:t>
      </w:r>
      <w:r w:rsidRPr="004702B0">
        <w:t>reduzir progressivamente as emissões e as concentrações de poluentes atmosféricos;</w:t>
      </w:r>
      <w:commentRangeEnd w:id="4"/>
      <w:r w:rsidR="00EE34A3">
        <w:rPr>
          <w:rStyle w:val="Refdecomentrio"/>
          <w:rFonts w:asciiTheme="minorHAnsi" w:eastAsiaTheme="minorHAnsi" w:hAnsiTheme="minorHAnsi" w:cstheme="minorBidi"/>
          <w:lang w:eastAsia="en-US"/>
        </w:rPr>
        <w:commentReference w:id="4"/>
      </w:r>
    </w:p>
    <w:p w14:paraId="202E86C1" w14:textId="5399FC7B" w:rsidR="00EE34A3" w:rsidRDefault="00EE34A3" w:rsidP="00515203">
      <w:pPr>
        <w:pStyle w:val="paragraph"/>
        <w:spacing w:before="0" w:beforeAutospacing="0" w:after="120" w:afterAutospacing="0" w:line="360" w:lineRule="auto"/>
        <w:jc w:val="both"/>
        <w:textAlignment w:val="baseline"/>
      </w:pPr>
      <w:r>
        <w:rPr>
          <w:rStyle w:val="normaltextrun"/>
        </w:rPr>
        <w:t>V</w:t>
      </w:r>
      <w:r w:rsidRPr="009D1B08">
        <w:rPr>
          <w:rStyle w:val="normaltextrun"/>
        </w:rPr>
        <w:t xml:space="preserve"> - </w:t>
      </w:r>
      <w:r>
        <w:rPr>
          <w:rStyle w:val="normaltextrun"/>
        </w:rPr>
        <w:t>e</w:t>
      </w:r>
      <w:r w:rsidRPr="009D1B08">
        <w:rPr>
          <w:rStyle w:val="normaltextrun"/>
        </w:rPr>
        <w:t xml:space="preserve">vitar </w:t>
      </w:r>
      <w:r>
        <w:rPr>
          <w:rStyle w:val="normaltextrun"/>
        </w:rPr>
        <w:t>o comprometimento</w:t>
      </w:r>
      <w:r w:rsidRPr="009D1B08">
        <w:rPr>
          <w:rStyle w:val="normaltextrun"/>
        </w:rPr>
        <w:t xml:space="preserve"> da qualidade do ar em áreas não degradadas;</w:t>
      </w:r>
    </w:p>
    <w:p w14:paraId="58374E2D" w14:textId="015C1D0C" w:rsidR="004702B0" w:rsidRPr="006B0EEB" w:rsidRDefault="004702B0" w:rsidP="00515203">
      <w:pPr>
        <w:pStyle w:val="paragraph"/>
        <w:spacing w:before="0" w:beforeAutospacing="0" w:after="120" w:afterAutospacing="0" w:line="360" w:lineRule="auto"/>
        <w:jc w:val="both"/>
        <w:textAlignment w:val="baseline"/>
        <w:rPr>
          <w:rStyle w:val="normaltextrun"/>
        </w:rPr>
      </w:pPr>
      <w:r>
        <w:t xml:space="preserve">Novo inciso- </w:t>
      </w:r>
      <w:r w:rsidRPr="004702B0">
        <w:t>assegurar o adequado monitoramento da qualidade do ar;</w:t>
      </w:r>
      <w:r>
        <w:t xml:space="preserve"> (verificar localização)</w:t>
      </w:r>
    </w:p>
    <w:p w14:paraId="2EB21793" w14:textId="208FDC9F" w:rsidR="003C0E8B" w:rsidRPr="003C0E8B" w:rsidRDefault="004453A2" w:rsidP="00515203">
      <w:pPr>
        <w:pStyle w:val="paragraph"/>
        <w:spacing w:before="0" w:beforeAutospacing="0" w:after="120" w:afterAutospacing="0" w:line="360" w:lineRule="auto"/>
        <w:jc w:val="both"/>
        <w:textAlignment w:val="baseline"/>
        <w:rPr>
          <w:rStyle w:val="normaltextrun"/>
        </w:rPr>
      </w:pPr>
      <w:r>
        <w:t xml:space="preserve"> </w:t>
      </w:r>
      <w:r w:rsidR="003C0E8B" w:rsidRPr="004453A2">
        <w:t>I</w:t>
      </w:r>
      <w:r w:rsidR="004702B0">
        <w:t>V</w:t>
      </w:r>
      <w:r w:rsidR="003C0E8B" w:rsidRPr="004453A2">
        <w:t xml:space="preserve"> - assegurar a preservação da saúde pública, do bem-estar e da qualidade ambiental para as presentes e futuras gerações;</w:t>
      </w:r>
      <w:r w:rsidR="003C0E8B" w:rsidRPr="003C0E8B">
        <w:t xml:space="preserve"> </w:t>
      </w:r>
      <w:del w:id="5" w:author="Vinicius Martins Diniz [2]" w:date="2025-06-09T16:05:00Z">
        <w:r w:rsidR="003C0E8B" w:rsidRPr="003C0E8B" w:rsidDel="00BA6F38">
          <w:delText xml:space="preserve"> </w:delText>
        </w:r>
      </w:del>
      <w:r w:rsidR="003C0E8B" w:rsidRPr="003C0E8B">
        <w:t>(Proposta do MPF aceita pelo GT em 16/04/2025)</w:t>
      </w:r>
      <w:r w:rsidR="004702B0">
        <w:t>;</w:t>
      </w:r>
    </w:p>
    <w:p w14:paraId="16838DEA" w14:textId="676CE4C9" w:rsidR="00A47C68" w:rsidRPr="006B0EEB" w:rsidRDefault="00BA6F3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V</w:t>
      </w:r>
      <w:r w:rsidR="00A47C68" w:rsidRPr="006B0EEB">
        <w:rPr>
          <w:rStyle w:val="normaltextrun"/>
          <w:strike/>
        </w:rPr>
        <w:t xml:space="preserve"> - </w:t>
      </w:r>
      <w:r w:rsidR="005201B3" w:rsidRPr="006B0EEB">
        <w:rPr>
          <w:rStyle w:val="normaltextrun"/>
          <w:strike/>
        </w:rPr>
        <w:t xml:space="preserve">evitar </w:t>
      </w:r>
      <w:r w:rsidR="00A47C68" w:rsidRPr="006B0EEB">
        <w:rPr>
          <w:rStyle w:val="normaltextrun"/>
          <w:strike/>
        </w:rPr>
        <w:t>a degradação da qualidade do ar em áreas não degradadas;</w:t>
      </w:r>
      <w:r w:rsidR="00EE34A3">
        <w:rPr>
          <w:rStyle w:val="normaltextrun"/>
          <w:strike/>
        </w:rPr>
        <w:t xml:space="preserve"> </w:t>
      </w:r>
      <w:r w:rsidR="00EE34A3" w:rsidRPr="006B0EEB">
        <w:rPr>
          <w:rStyle w:val="normaltextrun"/>
        </w:rPr>
        <w:t xml:space="preserve">modificado </w:t>
      </w:r>
      <w:r w:rsidR="006B0EEB" w:rsidRPr="006B0EEB">
        <w:rPr>
          <w:rStyle w:val="normaltextrun"/>
        </w:rPr>
        <w:t>de local</w:t>
      </w:r>
    </w:p>
    <w:p w14:paraId="6847814B" w14:textId="6DC0B4CD" w:rsidR="00A47C68" w:rsidRDefault="00A47C68"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702B0">
        <w:rPr>
          <w:rStyle w:val="normaltextrun"/>
        </w:rPr>
        <w:t>I</w:t>
      </w:r>
      <w:r w:rsidRPr="009D1B08">
        <w:rPr>
          <w:rStyle w:val="normaltextrun"/>
        </w:rPr>
        <w:t xml:space="preserve"> - </w:t>
      </w:r>
      <w:r w:rsidR="005201B3">
        <w:rPr>
          <w:rStyle w:val="normaltextrun"/>
        </w:rPr>
        <w:t>i</w:t>
      </w:r>
      <w:r w:rsidR="005201B3" w:rsidRPr="009D1B08">
        <w:rPr>
          <w:rStyle w:val="normaltextrun"/>
        </w:rPr>
        <w:t xml:space="preserve">ntegrar </w:t>
      </w:r>
      <w:r w:rsidR="00FE3B35" w:rsidRPr="009D1B08">
        <w:rPr>
          <w:rStyle w:val="normaltextrun"/>
        </w:rPr>
        <w:t xml:space="preserve">a União, </w:t>
      </w:r>
      <w:r w:rsidRPr="009D1B08">
        <w:rPr>
          <w:rStyle w:val="normaltextrun"/>
        </w:rPr>
        <w:t>os Estados</w:t>
      </w:r>
      <w:r w:rsidR="00FE3B35" w:rsidRPr="009D1B08">
        <w:rPr>
          <w:rStyle w:val="normaltextrun"/>
        </w:rPr>
        <w:t xml:space="preserve"> e o Distrito Federa</w:t>
      </w:r>
      <w:r w:rsidR="00144724" w:rsidRPr="009D1B08">
        <w:rPr>
          <w:rStyle w:val="normaltextrun"/>
        </w:rPr>
        <w:t>l</w:t>
      </w:r>
      <w:r w:rsidRPr="009D1B08">
        <w:rPr>
          <w:rStyle w:val="normaltextrun"/>
        </w:rPr>
        <w:t xml:space="preserve"> nas ações de</w:t>
      </w:r>
      <w:r w:rsidR="00144724" w:rsidRPr="009D1B08">
        <w:rPr>
          <w:rStyle w:val="normaltextrun"/>
        </w:rPr>
        <w:t xml:space="preserve"> planejamento,</w:t>
      </w:r>
      <w:r w:rsidRPr="009D1B08">
        <w:rPr>
          <w:rStyle w:val="normaltextrun"/>
        </w:rPr>
        <w:t xml:space="preserve"> monitoramento e controle da poluição atmosférica.</w:t>
      </w:r>
    </w:p>
    <w:p w14:paraId="023584ED" w14:textId="30C81797" w:rsidR="004453A2" w:rsidRPr="006B0EEB" w:rsidRDefault="004453A2" w:rsidP="004453A2">
      <w:pPr>
        <w:pStyle w:val="paragraph"/>
        <w:spacing w:before="0" w:beforeAutospacing="0" w:after="120" w:afterAutospacing="0" w:line="360" w:lineRule="auto"/>
        <w:jc w:val="both"/>
        <w:textAlignment w:val="baseline"/>
        <w:rPr>
          <w:color w:val="EE0000"/>
        </w:rPr>
      </w:pPr>
      <w:r w:rsidRPr="006B0EEB">
        <w:t>V</w:t>
      </w:r>
      <w:r w:rsidR="004702B0" w:rsidRPr="006B0EEB">
        <w:t>II</w:t>
      </w:r>
      <w:r w:rsidRPr="006B0EEB">
        <w:t xml:space="preserve"> - Limitar, em nível nacional, as emissões por tipologia de fontes e poluentes prioritários, utilizando-se dos instrumentos previstos nesta resolução, </w:t>
      </w:r>
      <w:ins w:id="6" w:author="Vinicius Martins Diniz [2]" w:date="2025-06-09T16:27:00Z">
        <w:r w:rsidR="00EE34A3">
          <w:t>(</w:t>
        </w:r>
      </w:ins>
      <w:r w:rsidRPr="00EE34A3">
        <w:rPr>
          <w:color w:val="EE0000"/>
        </w:rPr>
        <w:t>reservando o uso dos padrões de qualidade do ar como ação complementar de controle</w:t>
      </w:r>
      <w:r w:rsidR="00EE34A3" w:rsidRPr="006B0EEB">
        <w:rPr>
          <w:color w:val="EE0000"/>
        </w:rPr>
        <w:t>)- Abema</w:t>
      </w:r>
      <w:r w:rsidRPr="006B0EEB">
        <w:rPr>
          <w:color w:val="EE0000"/>
        </w:rPr>
        <w:t xml:space="preserve"> </w:t>
      </w:r>
      <w:ins w:id="7" w:author="Vinicius Martins Diniz [2]" w:date="2025-06-09T16:27:00Z">
        <w:r w:rsidR="00EE34A3" w:rsidRPr="006B0EEB">
          <w:rPr>
            <w:color w:val="EE0000"/>
          </w:rPr>
          <w:t>(</w:t>
        </w:r>
      </w:ins>
      <w:r w:rsidRPr="006B0EEB">
        <w:rPr>
          <w:color w:val="EE0000"/>
        </w:rPr>
        <w:t>visando atender aos padrões de qualidade do ar</w:t>
      </w:r>
      <w:r w:rsidR="00EE34A3" w:rsidRPr="006B0EEB">
        <w:rPr>
          <w:color w:val="EE0000"/>
        </w:rPr>
        <w:t>)- MPF</w:t>
      </w:r>
      <w:r w:rsidRPr="006B0EEB">
        <w:rPr>
          <w:color w:val="EE0000"/>
        </w:rPr>
        <w:t>.</w:t>
      </w:r>
    </w:p>
    <w:p w14:paraId="5A393A2F" w14:textId="5600F80C" w:rsidR="004453A2" w:rsidRPr="004453A2" w:rsidRDefault="004453A2" w:rsidP="004453A2">
      <w:pPr>
        <w:pStyle w:val="paragraph"/>
        <w:spacing w:after="120" w:line="360" w:lineRule="auto"/>
        <w:jc w:val="both"/>
        <w:rPr>
          <w:color w:val="FF0000"/>
        </w:rPr>
      </w:pPr>
      <w:commentRangeStart w:id="8"/>
      <w:r w:rsidRPr="000B1408">
        <w:rPr>
          <w:b/>
          <w:bCs/>
          <w:color w:val="FF0000"/>
        </w:rPr>
        <w:lastRenderedPageBreak/>
        <w:t>CNI</w:t>
      </w:r>
      <w:commentRangeEnd w:id="8"/>
      <w:r w:rsidRPr="000B1408">
        <w:rPr>
          <w:rStyle w:val="Refdecomentrio"/>
          <w:rFonts w:asciiTheme="minorHAnsi" w:eastAsiaTheme="minorHAnsi" w:hAnsiTheme="minorHAnsi" w:cstheme="minorBidi"/>
          <w:b/>
          <w:bCs/>
          <w:color w:val="FF0000"/>
          <w:lang w:eastAsia="en-US"/>
        </w:rPr>
        <w:commentReference w:id="8"/>
      </w:r>
      <w:r w:rsidRPr="000B1408">
        <w:rPr>
          <w:b/>
          <w:bCs/>
          <w:color w:val="FF0000"/>
        </w:rPr>
        <w:t>:</w:t>
      </w:r>
      <w:r w:rsidRPr="004453A2">
        <w:rPr>
          <w:color w:val="FF0000"/>
        </w:rPr>
        <w:t xml:space="preserve">  VI- permitir o desenvolvimento econômico e social do país de forma ambientalmente segura</w:t>
      </w:r>
      <w:r>
        <w:rPr>
          <w:color w:val="FF0000"/>
        </w:rPr>
        <w:t>;</w:t>
      </w:r>
    </w:p>
    <w:p w14:paraId="6EEAF17E" w14:textId="04006038" w:rsidR="00477964" w:rsidDel="00E90715" w:rsidRDefault="004453A2" w:rsidP="00515203">
      <w:pPr>
        <w:pStyle w:val="paragraph"/>
        <w:spacing w:before="0" w:beforeAutospacing="0" w:after="120" w:afterAutospacing="0" w:line="360" w:lineRule="auto"/>
        <w:jc w:val="both"/>
        <w:textAlignment w:val="baseline"/>
        <w:rPr>
          <w:del w:id="9" w:author="Vinicius Martins Diniz" w:date="2025-05-19T14:13:00Z"/>
          <w:color w:val="FF0000"/>
        </w:rPr>
      </w:pPr>
      <w:commentRangeStart w:id="10"/>
      <w:r w:rsidRPr="000B1408">
        <w:rPr>
          <w:rStyle w:val="normaltextrun"/>
          <w:b/>
          <w:bCs/>
          <w:color w:val="FF0000"/>
        </w:rPr>
        <w:t>Consulta</w:t>
      </w:r>
      <w:commentRangeEnd w:id="10"/>
      <w:r w:rsidRPr="000B1408">
        <w:rPr>
          <w:rStyle w:val="Refdecomentrio"/>
          <w:rFonts w:asciiTheme="minorHAnsi" w:eastAsiaTheme="minorHAnsi" w:hAnsiTheme="minorHAnsi" w:cstheme="minorBidi"/>
          <w:b/>
          <w:bCs/>
          <w:lang w:eastAsia="en-US"/>
        </w:rPr>
        <w:commentReference w:id="10"/>
      </w:r>
      <w:r w:rsidRPr="000B1408">
        <w:rPr>
          <w:rStyle w:val="normaltextrun"/>
          <w:b/>
          <w:bCs/>
          <w:color w:val="FF0000"/>
        </w:rPr>
        <w:t xml:space="preserve"> pública:</w:t>
      </w:r>
      <w:r w:rsidRPr="004453A2">
        <w:rPr>
          <w:rStyle w:val="normaltextrun"/>
          <w:color w:val="FF0000"/>
        </w:rPr>
        <w:t xml:space="preserve"> </w:t>
      </w:r>
      <w:r w:rsidRPr="004453A2">
        <w:rPr>
          <w:color w:val="FF0000"/>
        </w:rPr>
        <w:t>VII - fomentar a inovação, a pesquisa e o desenvolvimento tecnológico na gestão da qualidade do ar</w:t>
      </w:r>
      <w:r>
        <w:rPr>
          <w:color w:val="FF0000"/>
        </w:rPr>
        <w:t>.</w:t>
      </w:r>
    </w:p>
    <w:p w14:paraId="0F9744C6" w14:textId="624DC593" w:rsidR="00E90715" w:rsidRDefault="00E90715" w:rsidP="00515203">
      <w:pPr>
        <w:pStyle w:val="paragraph"/>
        <w:spacing w:before="0" w:beforeAutospacing="0" w:after="120" w:afterAutospacing="0" w:line="360" w:lineRule="auto"/>
        <w:jc w:val="both"/>
        <w:textAlignment w:val="baseline"/>
        <w:rPr>
          <w:color w:val="EE0000"/>
        </w:rPr>
      </w:pPr>
      <w:r w:rsidRPr="006B0EEB">
        <w:rPr>
          <w:color w:val="EE0000"/>
        </w:rPr>
        <w:t>ABEMA: Subsidiar instrumentos de planejamento da cidade como o plano diretor, o plano de mobilidade, dentre outros, nas decisões que impactam na qualidade do ar, sejam elas de nível municipal, estadual ou federal.  </w:t>
      </w:r>
    </w:p>
    <w:p w14:paraId="7A81E8CB" w14:textId="04D508A1" w:rsidR="00E90715" w:rsidRPr="006B0EEB" w:rsidRDefault="00E90715" w:rsidP="00515203">
      <w:pPr>
        <w:pStyle w:val="paragraph"/>
        <w:spacing w:before="0" w:beforeAutospacing="0" w:after="120" w:afterAutospacing="0" w:line="360" w:lineRule="auto"/>
        <w:jc w:val="both"/>
        <w:textAlignment w:val="baseline"/>
        <w:rPr>
          <w:rStyle w:val="normaltextrun"/>
          <w:color w:val="EE0000"/>
        </w:rPr>
      </w:pPr>
      <w:r>
        <w:rPr>
          <w:color w:val="EE0000"/>
        </w:rPr>
        <w:t xml:space="preserve">MPF:  </w:t>
      </w:r>
      <w:r w:rsidRPr="00E90715">
        <w:rPr>
          <w:color w:val="EE0000"/>
        </w:rPr>
        <w:t>assegurar o acesso amplo a dados e informações públicas atualizadas de monitoramento e de gestão da qualidade do ar;</w:t>
      </w:r>
    </w:p>
    <w:p w14:paraId="65960C2A" w14:textId="77777777" w:rsidR="004453A2" w:rsidRDefault="004453A2" w:rsidP="00515203">
      <w:pPr>
        <w:pStyle w:val="paragraph"/>
        <w:spacing w:before="0" w:beforeAutospacing="0" w:after="120" w:afterAutospacing="0" w:line="360" w:lineRule="auto"/>
        <w:jc w:val="both"/>
        <w:textAlignment w:val="baseline"/>
        <w:rPr>
          <w:ins w:id="11" w:author="Vinicius Martins Diniz" w:date="2025-05-19T13:21:00Z"/>
          <w:rStyle w:val="normaltextrun"/>
        </w:rPr>
      </w:pPr>
    </w:p>
    <w:p w14:paraId="1CE09F39" w14:textId="28C9ED01" w:rsidR="00343A03"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58605A" w:rsidRPr="009D1B08">
        <w:rPr>
          <w:rStyle w:val="normaltextrun"/>
        </w:rPr>
        <w:t xml:space="preserve"> </w:t>
      </w:r>
      <w:r w:rsidR="00FA581B" w:rsidRPr="009D1B08">
        <w:rPr>
          <w:rStyle w:val="normaltextrun"/>
        </w:rPr>
        <w:t xml:space="preserve">São instrumentos do </w:t>
      </w:r>
      <w:r w:rsidR="00B123EE">
        <w:rPr>
          <w:rStyle w:val="normaltextrun"/>
        </w:rPr>
        <w:t>P</w:t>
      </w:r>
      <w:r w:rsidR="002A0EB0">
        <w:rPr>
          <w:rStyle w:val="normaltextrun"/>
        </w:rPr>
        <w:t>ronar</w:t>
      </w:r>
      <w:r w:rsidR="00FA581B" w:rsidRPr="009D1B08">
        <w:rPr>
          <w:rStyle w:val="normaltextrun"/>
        </w:rPr>
        <w:t>:</w:t>
      </w:r>
    </w:p>
    <w:p w14:paraId="36335D71" w14:textId="152BA2FD"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limites máximos de emissão</w:t>
      </w:r>
      <w:r w:rsidRPr="009D1B08">
        <w:rPr>
          <w:rStyle w:val="normaltextrun"/>
        </w:rPr>
        <w:t>;</w:t>
      </w:r>
    </w:p>
    <w:p w14:paraId="7A2107C6" w14:textId="2F171819"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padrões nacionais de qualidade do ar</w:t>
      </w:r>
      <w:r w:rsidRPr="009D1B08">
        <w:rPr>
          <w:rStyle w:val="normaltextrun"/>
        </w:rPr>
        <w:t>;</w:t>
      </w:r>
    </w:p>
    <w:p w14:paraId="4EEDA06D" w14:textId="05697B28" w:rsidR="00FA581B"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9A7D5A" w:rsidRPr="009D1B08">
        <w:rPr>
          <w:rStyle w:val="normaltextrun"/>
        </w:rPr>
        <w:t xml:space="preserve"> </w:t>
      </w:r>
      <w:r w:rsidR="0056400F">
        <w:rPr>
          <w:rStyle w:val="normaltextrun"/>
        </w:rPr>
        <w:t>–</w:t>
      </w:r>
      <w:r w:rsidR="009A7D5A" w:rsidRPr="009D1B08">
        <w:rPr>
          <w:rStyle w:val="normaltextrun"/>
        </w:rPr>
        <w:t xml:space="preserve"> </w:t>
      </w:r>
      <w:r w:rsidR="0056400F">
        <w:rPr>
          <w:rStyle w:val="normaltextrun"/>
        </w:rPr>
        <w:t xml:space="preserve">o </w:t>
      </w:r>
      <w:r w:rsidRPr="009D1B08">
        <w:rPr>
          <w:rStyle w:val="normaltextrun"/>
        </w:rPr>
        <w:t>Programa de Controle da Poluição do Ar por Veículos Automotores</w:t>
      </w:r>
      <w:r w:rsidR="0056400F" w:rsidRPr="0056400F">
        <w:rPr>
          <w:rStyle w:val="normaltextrun"/>
        </w:rPr>
        <w:t xml:space="preserve"> </w:t>
      </w:r>
      <w:r w:rsidR="0056400F">
        <w:rPr>
          <w:rStyle w:val="normaltextrun"/>
        </w:rPr>
        <w:t xml:space="preserve">- </w:t>
      </w:r>
      <w:r w:rsidR="0056400F" w:rsidRPr="009D1B08">
        <w:rPr>
          <w:rStyle w:val="normaltextrun"/>
        </w:rPr>
        <w:t>P</w:t>
      </w:r>
      <w:r w:rsidR="0056400F">
        <w:rPr>
          <w:rStyle w:val="normaltextrun"/>
        </w:rPr>
        <w:t>roconve</w:t>
      </w:r>
      <w:r w:rsidR="0056400F" w:rsidRPr="009D1B08">
        <w:rPr>
          <w:rStyle w:val="normaltextrun"/>
        </w:rPr>
        <w:t xml:space="preserve"> -</w:t>
      </w:r>
      <w:r w:rsidRPr="009D1B08">
        <w:rPr>
          <w:rStyle w:val="normaltextrun"/>
        </w:rPr>
        <w:t>;</w:t>
      </w:r>
    </w:p>
    <w:p w14:paraId="370B2B4A" w14:textId="529FEE9F" w:rsidR="003009A4" w:rsidRPr="009D1B08" w:rsidRDefault="00CB7ED7" w:rsidP="00515203">
      <w:pPr>
        <w:pStyle w:val="paragraph"/>
        <w:spacing w:before="0" w:beforeAutospacing="0" w:after="120" w:afterAutospacing="0" w:line="360" w:lineRule="auto"/>
        <w:jc w:val="both"/>
        <w:textAlignment w:val="baseline"/>
        <w:rPr>
          <w:rStyle w:val="normaltextrun"/>
        </w:rPr>
      </w:pPr>
      <w:r w:rsidRPr="009D1B08">
        <w:rPr>
          <w:rStyle w:val="normaltextrun"/>
        </w:rPr>
        <w:t>IV</w:t>
      </w:r>
      <w:r w:rsidR="009A7D5A" w:rsidRPr="009D1B08">
        <w:rPr>
          <w:rStyle w:val="normaltextrun"/>
        </w:rPr>
        <w:t xml:space="preserve"> - </w:t>
      </w:r>
      <w:r w:rsidR="0056400F">
        <w:rPr>
          <w:rStyle w:val="normaltextrun"/>
        </w:rPr>
        <w:t xml:space="preserve"> </w:t>
      </w:r>
      <w:del w:id="12" w:author="user" w:date="2025-03-28T17:38:00Z">
        <w:r w:rsidR="003009A4" w:rsidRPr="009D1B08" w:rsidDel="0056400F">
          <w:rPr>
            <w:rStyle w:val="normaltextrun"/>
          </w:rPr>
          <w:delText>-</w:delText>
        </w:r>
      </w:del>
      <w:r w:rsidR="000B1408">
        <w:rPr>
          <w:rStyle w:val="normaltextrun"/>
        </w:rPr>
        <w:t>o</w:t>
      </w:r>
      <w:r w:rsidR="000B1408" w:rsidRPr="009D1B08">
        <w:rPr>
          <w:rStyle w:val="normaltextrun"/>
        </w:rPr>
        <w:t xml:space="preserve"> Programa</w:t>
      </w:r>
      <w:r w:rsidR="003009A4" w:rsidRPr="009D1B08">
        <w:rPr>
          <w:rStyle w:val="normaltextrun"/>
        </w:rPr>
        <w:t xml:space="preserve"> de Controle da Poluição do Ar por Motociclos e Veículos Similares</w:t>
      </w:r>
      <w:r w:rsidR="0056400F">
        <w:rPr>
          <w:rStyle w:val="normaltextrun"/>
        </w:rPr>
        <w:t xml:space="preserve"> -</w:t>
      </w:r>
      <w:r w:rsidR="0056400F" w:rsidRPr="0056400F">
        <w:rPr>
          <w:rStyle w:val="normaltextrun"/>
        </w:rPr>
        <w:t xml:space="preserve"> </w:t>
      </w:r>
      <w:r w:rsidR="0056400F" w:rsidRPr="009D1B08">
        <w:rPr>
          <w:rStyle w:val="normaltextrun"/>
        </w:rPr>
        <w:t>P</w:t>
      </w:r>
      <w:r w:rsidR="0056400F">
        <w:rPr>
          <w:rStyle w:val="normaltextrun"/>
        </w:rPr>
        <w:t>romot</w:t>
      </w:r>
      <w:r w:rsidR="0056400F" w:rsidRPr="009D1B08">
        <w:rPr>
          <w:rStyle w:val="normaltextrun"/>
        </w:rPr>
        <w:t xml:space="preserve"> -</w:t>
      </w:r>
      <w:r w:rsidR="003009A4" w:rsidRPr="009D1B08">
        <w:rPr>
          <w:rStyle w:val="normaltextrun"/>
        </w:rPr>
        <w:t>;</w:t>
      </w:r>
    </w:p>
    <w:p w14:paraId="2B07AEA8" w14:textId="6238B132" w:rsidR="003E2A9E" w:rsidRPr="009D1B08" w:rsidRDefault="004A6EB2"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V </w:t>
      </w:r>
      <w:r w:rsidR="0056400F">
        <w:rPr>
          <w:rStyle w:val="normaltextrun"/>
        </w:rPr>
        <w:t>–</w:t>
      </w:r>
      <w:r w:rsidRPr="009D1B08">
        <w:rPr>
          <w:rStyle w:val="normaltextrun"/>
        </w:rPr>
        <w:t xml:space="preserve"> </w:t>
      </w:r>
      <w:r w:rsidR="0056400F">
        <w:rPr>
          <w:rStyle w:val="normaltextrun"/>
        </w:rPr>
        <w:t xml:space="preserve">a </w:t>
      </w:r>
      <w:r w:rsidR="00E06644" w:rsidRPr="009D1B08">
        <w:rPr>
          <w:rStyle w:val="normaltextrun"/>
        </w:rPr>
        <w:t>Rede Nacional de Monitoramento da Qualidade do Ar</w:t>
      </w:r>
      <w:r w:rsidR="0009172F" w:rsidRPr="009D1B08">
        <w:rPr>
          <w:rStyle w:val="normaltextrun"/>
        </w:rPr>
        <w:t>;</w:t>
      </w:r>
    </w:p>
    <w:p w14:paraId="6B619F13" w14:textId="1C61A618"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A6EB2" w:rsidRPr="009D1B08">
        <w:rPr>
          <w:rStyle w:val="normaltextrun"/>
        </w:rPr>
        <w:t>I</w:t>
      </w:r>
      <w:r w:rsidRPr="009D1B08">
        <w:rPr>
          <w:rStyle w:val="normaltextrun"/>
        </w:rPr>
        <w:t xml:space="preserve"> </w:t>
      </w:r>
      <w:r w:rsidR="0056400F">
        <w:rPr>
          <w:rStyle w:val="normaltextrun"/>
        </w:rPr>
        <w:t>–</w:t>
      </w:r>
      <w:r w:rsidRPr="009D1B08">
        <w:rPr>
          <w:rStyle w:val="normaltextrun"/>
        </w:rPr>
        <w:t xml:space="preserve"> </w:t>
      </w:r>
      <w:r w:rsidR="0056400F">
        <w:rPr>
          <w:rStyle w:val="normaltextrun"/>
        </w:rPr>
        <w:t xml:space="preserve">o </w:t>
      </w:r>
      <w:r w:rsidRPr="009D1B08">
        <w:rPr>
          <w:rStyle w:val="normaltextrun"/>
        </w:rPr>
        <w:t>Sistema Nacional de</w:t>
      </w:r>
      <w:r w:rsidR="003009A4" w:rsidRPr="009D1B08">
        <w:rPr>
          <w:rStyle w:val="normaltextrun"/>
        </w:rPr>
        <w:t xml:space="preserve"> Gestão da Qualidade do Ar</w:t>
      </w:r>
      <w:r w:rsidR="00430FDA" w:rsidRPr="009D1B08">
        <w:rPr>
          <w:rStyle w:val="normaltextrun"/>
        </w:rPr>
        <w:t xml:space="preserve"> - MonitorAr</w:t>
      </w:r>
      <w:r w:rsidR="003009A4" w:rsidRPr="009D1B08">
        <w:rPr>
          <w:rStyle w:val="normaltextrun"/>
        </w:rPr>
        <w:t>;</w:t>
      </w:r>
    </w:p>
    <w:p w14:paraId="7B0C03EB" w14:textId="5AA718C8" w:rsidR="00711303" w:rsidRPr="004453A2" w:rsidRDefault="00711303" w:rsidP="00515203">
      <w:pPr>
        <w:pStyle w:val="paragraph"/>
        <w:spacing w:before="0" w:beforeAutospacing="0" w:after="120" w:afterAutospacing="0" w:line="360" w:lineRule="auto"/>
        <w:jc w:val="both"/>
        <w:textAlignment w:val="baseline"/>
        <w:rPr>
          <w:rStyle w:val="normaltextrun"/>
          <w:color w:val="FF0000"/>
        </w:rPr>
      </w:pPr>
      <w:commentRangeStart w:id="13"/>
      <w:r w:rsidRPr="004453A2">
        <w:rPr>
          <w:rStyle w:val="normaltextrun"/>
          <w:color w:val="FF0000"/>
        </w:rPr>
        <w:t>VII</w:t>
      </w:r>
      <w:commentRangeEnd w:id="13"/>
      <w:r w:rsidR="00D600E8">
        <w:rPr>
          <w:rStyle w:val="Refdecomentrio"/>
          <w:rFonts w:asciiTheme="minorHAnsi" w:eastAsiaTheme="minorHAnsi" w:hAnsiTheme="minorHAnsi" w:cstheme="minorBidi"/>
          <w:lang w:eastAsia="en-US"/>
        </w:rPr>
        <w:commentReference w:id="13"/>
      </w:r>
      <w:r w:rsidRPr="004453A2">
        <w:rPr>
          <w:rStyle w:val="normaltextrun"/>
          <w:color w:val="FF0000"/>
        </w:rPr>
        <w:t xml:space="preserve"> </w:t>
      </w:r>
      <w:r w:rsidR="0056400F" w:rsidRPr="004453A2">
        <w:rPr>
          <w:rStyle w:val="normaltextrun"/>
          <w:color w:val="FF0000"/>
        </w:rPr>
        <w:t>–</w:t>
      </w:r>
      <w:r w:rsidRPr="004453A2">
        <w:rPr>
          <w:rStyle w:val="normaltextrun"/>
          <w:color w:val="FF0000"/>
        </w:rPr>
        <w:t xml:space="preserve"> </w:t>
      </w:r>
      <w:r w:rsidR="0056400F" w:rsidRPr="004453A2">
        <w:rPr>
          <w:rStyle w:val="normaltextrun"/>
          <w:color w:val="FF0000"/>
        </w:rPr>
        <w:t xml:space="preserve">a </w:t>
      </w:r>
      <w:r w:rsidRPr="004453A2">
        <w:rPr>
          <w:rStyle w:val="normaltextrun"/>
          <w:color w:val="FF0000"/>
        </w:rPr>
        <w:t>Classificação d</w:t>
      </w:r>
      <w:r w:rsidR="00C15D66" w:rsidRPr="004453A2">
        <w:rPr>
          <w:rStyle w:val="normaltextrun"/>
          <w:color w:val="FF0000"/>
        </w:rPr>
        <w:t>as</w:t>
      </w:r>
      <w:r w:rsidRPr="004453A2">
        <w:rPr>
          <w:rStyle w:val="normaltextrun"/>
          <w:color w:val="FF0000"/>
        </w:rPr>
        <w:t xml:space="preserve"> </w:t>
      </w:r>
      <w:r w:rsidR="00C15D66" w:rsidRPr="004453A2">
        <w:rPr>
          <w:rStyle w:val="normaltextrun"/>
          <w:color w:val="FF0000"/>
        </w:rPr>
        <w:t>Regiões de Controle da Qualidade do Ar</w:t>
      </w:r>
      <w:r w:rsidR="00D7266A" w:rsidRPr="004453A2">
        <w:rPr>
          <w:rStyle w:val="normaltextrun"/>
          <w:color w:val="FF0000"/>
        </w:rPr>
        <w:t>;</w:t>
      </w:r>
      <w:r w:rsidR="006E5B17" w:rsidRPr="004453A2">
        <w:rPr>
          <w:rStyle w:val="normaltextrun"/>
          <w:color w:val="FF0000"/>
        </w:rPr>
        <w:t xml:space="preserve"> </w:t>
      </w:r>
      <w:r w:rsidRPr="004453A2">
        <w:rPr>
          <w:rStyle w:val="normaltextrun"/>
          <w:color w:val="FF0000"/>
        </w:rPr>
        <w:t xml:space="preserve"> </w:t>
      </w:r>
    </w:p>
    <w:p w14:paraId="38A1C91D" w14:textId="7747BFDE"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VI</w:t>
      </w:r>
      <w:r w:rsidR="004A6EB2" w:rsidRPr="009D1B08">
        <w:rPr>
          <w:rStyle w:val="normaltextrun"/>
        </w:rPr>
        <w:t>II</w:t>
      </w:r>
      <w:r w:rsidRPr="009D1B08">
        <w:rPr>
          <w:rStyle w:val="normaltextrun"/>
        </w:rPr>
        <w:t xml:space="preserve">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inventários de emissões atmosféricas</w:t>
      </w:r>
      <w:r w:rsidRPr="009D1B08">
        <w:rPr>
          <w:rStyle w:val="normaltextrun"/>
        </w:rPr>
        <w:t>;</w:t>
      </w:r>
    </w:p>
    <w:p w14:paraId="71412063" w14:textId="1C50403C" w:rsidR="00D600E8" w:rsidRPr="00D600E8" w:rsidRDefault="00D600E8" w:rsidP="00515203">
      <w:pPr>
        <w:pStyle w:val="paragraph"/>
        <w:spacing w:before="0" w:beforeAutospacing="0" w:after="120" w:afterAutospacing="0" w:line="360" w:lineRule="auto"/>
        <w:jc w:val="both"/>
        <w:textAlignment w:val="baseline"/>
        <w:rPr>
          <w:rStyle w:val="normaltextrun"/>
        </w:rPr>
      </w:pPr>
      <w:r w:rsidRPr="00D600E8">
        <w:rPr>
          <w:rStyle w:val="normaltextrun"/>
          <w:u w:val="single"/>
        </w:rPr>
        <w:t>IX</w:t>
      </w:r>
      <w:r w:rsidRPr="00D600E8">
        <w:rPr>
          <w:rStyle w:val="normaltextrun"/>
        </w:rPr>
        <w:t xml:space="preserve">- </w:t>
      </w:r>
      <w:r w:rsidRPr="00D600E8">
        <w:t>Planos de Gestão da Qualidade do Ar e programas de controle de poluição por fontes de emissão</w:t>
      </w:r>
      <w:r w:rsidRPr="00D600E8">
        <w:rPr>
          <w:u w:val="single"/>
        </w:rPr>
        <w:t xml:space="preserve">; </w:t>
      </w:r>
      <w:r w:rsidRPr="00D600E8">
        <w:t xml:space="preserve">(Proposta da ABEMA aprovada </w:t>
      </w:r>
      <w:r>
        <w:t xml:space="preserve">pelo GT </w:t>
      </w:r>
      <w:r w:rsidRPr="00D600E8">
        <w:t>em 16/04)</w:t>
      </w:r>
    </w:p>
    <w:p w14:paraId="0FEBAAEB" w14:textId="4E75256A" w:rsidR="00293DA1" w:rsidRPr="009D1B08" w:rsidRDefault="00293DA1" w:rsidP="00515203">
      <w:pPr>
        <w:pStyle w:val="paragraph"/>
        <w:spacing w:before="0" w:beforeAutospacing="0" w:after="120" w:afterAutospacing="0" w:line="360" w:lineRule="auto"/>
        <w:jc w:val="both"/>
        <w:textAlignment w:val="baseline"/>
        <w:rPr>
          <w:rStyle w:val="normaltextrun"/>
        </w:rPr>
      </w:pPr>
      <w:r w:rsidRPr="009D1B08">
        <w:rPr>
          <w:rStyle w:val="normaltextrun"/>
        </w:rPr>
        <w:t>X</w:t>
      </w:r>
      <w:r w:rsidR="005252A5" w:rsidRPr="009D1B08">
        <w:rPr>
          <w:rStyle w:val="normaltextrun"/>
        </w:rPr>
        <w:t xml:space="preserve"> </w:t>
      </w:r>
      <w:r w:rsidR="0056400F">
        <w:rPr>
          <w:rStyle w:val="normaltextrun"/>
        </w:rPr>
        <w:t>–</w:t>
      </w:r>
      <w:r w:rsidR="005252A5" w:rsidRPr="009D1B08">
        <w:rPr>
          <w:rStyle w:val="normaltextrun"/>
        </w:rPr>
        <w:t xml:space="preserve"> </w:t>
      </w:r>
      <w:r w:rsidR="0056400F">
        <w:rPr>
          <w:rStyle w:val="normaltextrun"/>
        </w:rPr>
        <w:t xml:space="preserve">os </w:t>
      </w:r>
      <w:r w:rsidR="005252A5" w:rsidRPr="009D1B08">
        <w:rPr>
          <w:rStyle w:val="normaltextrun"/>
        </w:rPr>
        <w:t>Plano</w:t>
      </w:r>
      <w:r w:rsidR="000A4754" w:rsidRPr="009D1B08">
        <w:rPr>
          <w:rStyle w:val="normaltextrun"/>
        </w:rPr>
        <w:t>s</w:t>
      </w:r>
      <w:r w:rsidR="005252A5" w:rsidRPr="009D1B08">
        <w:rPr>
          <w:rStyle w:val="normaltextrun"/>
        </w:rPr>
        <w:t xml:space="preserve"> para Episódios Críticos de Poluição do Ar;</w:t>
      </w:r>
      <w:r w:rsidR="00C326EB" w:rsidRPr="009D1B08">
        <w:rPr>
          <w:rStyle w:val="normaltextrun"/>
        </w:rPr>
        <w:t xml:space="preserve"> e</w:t>
      </w:r>
    </w:p>
    <w:p w14:paraId="1BAB1B38" w14:textId="2A83A65F" w:rsidR="00D600E8" w:rsidRDefault="00D600E8" w:rsidP="00515203">
      <w:pPr>
        <w:pStyle w:val="paragraph"/>
        <w:spacing w:before="0" w:beforeAutospacing="0" w:after="120" w:afterAutospacing="0" w:line="360" w:lineRule="auto"/>
        <w:jc w:val="both"/>
        <w:textAlignment w:val="baseline"/>
        <w:rPr>
          <w:color w:val="FF0000"/>
        </w:rPr>
      </w:pPr>
      <w:commentRangeStart w:id="14"/>
      <w:r w:rsidRPr="00D600E8">
        <w:rPr>
          <w:color w:val="FF0000"/>
        </w:rPr>
        <w:t>XII</w:t>
      </w:r>
      <w:commentRangeEnd w:id="14"/>
      <w:r w:rsidR="00046F9C">
        <w:rPr>
          <w:rStyle w:val="Refdecomentrio"/>
          <w:rFonts w:asciiTheme="minorHAnsi" w:eastAsiaTheme="minorHAnsi" w:hAnsiTheme="minorHAnsi" w:cstheme="minorBidi"/>
          <w:lang w:eastAsia="en-US"/>
        </w:rPr>
        <w:commentReference w:id="14"/>
      </w:r>
      <w:r w:rsidRPr="00D600E8">
        <w:rPr>
          <w:color w:val="FF0000"/>
        </w:rPr>
        <w:t xml:space="preserve"> - o licenciamento ambiental</w:t>
      </w:r>
      <w:r>
        <w:rPr>
          <w:color w:val="FF0000"/>
        </w:rPr>
        <w:t>. (Proposta do MPF ainda sem consenso)</w:t>
      </w:r>
    </w:p>
    <w:p w14:paraId="0B83C272" w14:textId="7099E823" w:rsidR="00046F9C" w:rsidRPr="00046F9C" w:rsidRDefault="00046F9C" w:rsidP="00515203">
      <w:pPr>
        <w:pStyle w:val="paragraph"/>
        <w:spacing w:before="0" w:beforeAutospacing="0" w:after="120" w:afterAutospacing="0" w:line="360" w:lineRule="auto"/>
        <w:jc w:val="both"/>
        <w:textAlignment w:val="baseline"/>
        <w:rPr>
          <w:rStyle w:val="normaltextrun"/>
          <w:color w:val="FF0000"/>
        </w:rPr>
      </w:pPr>
      <w:commentRangeStart w:id="15"/>
      <w:r w:rsidRPr="00046F9C">
        <w:rPr>
          <w:color w:val="FF0000"/>
        </w:rPr>
        <w:t>XIII- Programas de Inspeção e Manutenção de Veículos em Uso</w:t>
      </w:r>
      <w:commentRangeEnd w:id="15"/>
      <w:r>
        <w:rPr>
          <w:rStyle w:val="Refdecomentrio"/>
          <w:rFonts w:asciiTheme="minorHAnsi" w:eastAsiaTheme="minorHAnsi" w:hAnsiTheme="minorHAnsi" w:cstheme="minorBidi"/>
          <w:lang w:eastAsia="en-US"/>
        </w:rPr>
        <w:commentReference w:id="15"/>
      </w:r>
    </w:p>
    <w:p w14:paraId="308AB778" w14:textId="77777777" w:rsidR="00C326EB" w:rsidRPr="009D1B08" w:rsidRDefault="00C326EB" w:rsidP="00515203">
      <w:pPr>
        <w:pStyle w:val="paragraph"/>
        <w:spacing w:before="0" w:beforeAutospacing="0" w:after="120" w:afterAutospacing="0" w:line="360" w:lineRule="auto"/>
        <w:jc w:val="both"/>
        <w:textAlignment w:val="baseline"/>
        <w:rPr>
          <w:rStyle w:val="normaltextrun"/>
        </w:rPr>
      </w:pPr>
    </w:p>
    <w:p w14:paraId="70CDD4F4" w14:textId="2F2E463B" w:rsidR="00FA581B" w:rsidRPr="000849F0" w:rsidRDefault="00C326EB" w:rsidP="00D600E8">
      <w:pPr>
        <w:pStyle w:val="Ttulo1"/>
        <w:rPr>
          <w:rStyle w:val="normaltextrun"/>
        </w:rPr>
      </w:pPr>
      <w:r w:rsidRPr="000849F0">
        <w:rPr>
          <w:rStyle w:val="normaltextrun"/>
        </w:rPr>
        <w:t>CAPÍTULO I – DAS DEFINIÇÕES</w:t>
      </w:r>
    </w:p>
    <w:p w14:paraId="1997CE39" w14:textId="77673D8E" w:rsidR="00C326EB"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7F6AA7" w:rsidRPr="009D1B08">
        <w:rPr>
          <w:rStyle w:val="normaltextrun"/>
        </w:rPr>
        <w:t>Para efeito desta Resolução são adotadas as seguintes definições</w:t>
      </w:r>
      <w:r w:rsidR="00A746E6" w:rsidRPr="009D1B08">
        <w:rPr>
          <w:rStyle w:val="normaltextrun"/>
        </w:rPr>
        <w:t>:</w:t>
      </w:r>
    </w:p>
    <w:p w14:paraId="6480DC89" w14:textId="77777777" w:rsidR="0093796F" w:rsidRPr="009D1B08" w:rsidRDefault="007F0AED" w:rsidP="00515203">
      <w:pPr>
        <w:pStyle w:val="paragraph"/>
        <w:spacing w:before="0" w:beforeAutospacing="0" w:after="120" w:afterAutospacing="0" w:line="360" w:lineRule="auto"/>
        <w:jc w:val="both"/>
        <w:textAlignment w:val="baseline"/>
        <w:rPr>
          <w:rStyle w:val="normaltextrun"/>
        </w:rPr>
      </w:pPr>
      <w:r w:rsidRPr="009D1B08">
        <w:rPr>
          <w:rStyle w:val="normaltextrun"/>
        </w:rPr>
        <w:lastRenderedPageBreak/>
        <w:t>I</w:t>
      </w:r>
      <w:r w:rsidR="00484CE4" w:rsidRPr="009D1B08">
        <w:rPr>
          <w:rStyle w:val="normaltextrun"/>
        </w:rPr>
        <w:t xml:space="preserve"> - </w:t>
      </w:r>
      <w:r w:rsidRPr="009D1B08">
        <w:rPr>
          <w:rStyle w:val="normaltextrun"/>
        </w:rPr>
        <w:t>limites máximos de emissão</w:t>
      </w:r>
      <w:r w:rsidR="002E1320" w:rsidRPr="009D1B08">
        <w:rPr>
          <w:rStyle w:val="normaltextrun"/>
        </w:rPr>
        <w:t>:</w:t>
      </w:r>
      <w:r w:rsidR="0059187E" w:rsidRPr="009D1B08">
        <w:rPr>
          <w:rStyle w:val="normaltextrun"/>
        </w:rPr>
        <w:t xml:space="preserve"> </w:t>
      </w:r>
      <w:r w:rsidR="00440FDD" w:rsidRPr="009D1B08">
        <w:rPr>
          <w:rStyle w:val="normaltextrun"/>
        </w:rPr>
        <w:t>quantidade de poluentes atmosféricos permissível de ser lançada por fontes de emissão atmosférica antropogênicas</w:t>
      </w:r>
      <w:r w:rsidR="00DF7455" w:rsidRPr="009D1B08">
        <w:rPr>
          <w:rStyle w:val="normaltextrun"/>
        </w:rPr>
        <w:t>;</w:t>
      </w:r>
    </w:p>
    <w:p w14:paraId="46D6680C" w14:textId="0372C1C9" w:rsidR="00484CE4" w:rsidRPr="009D1B08" w:rsidRDefault="00484CE4" w:rsidP="00515203">
      <w:pPr>
        <w:pStyle w:val="paragraph"/>
        <w:spacing w:before="0" w:beforeAutospacing="0" w:after="120" w:afterAutospacing="0" w:line="360" w:lineRule="auto"/>
        <w:jc w:val="both"/>
        <w:textAlignment w:val="baseline"/>
        <w:rPr>
          <w:rStyle w:val="normaltextrun"/>
        </w:rPr>
      </w:pPr>
      <w:r w:rsidRPr="009D1B08">
        <w:rPr>
          <w:rStyle w:val="normaltextrun"/>
        </w:rPr>
        <w:t>II - padrão de qualidade do ar: um dos instrumentos de gestão da qualidade do ar, determinado como valor de concentração de um poluente específico na atmosfera, associado a um intervalo de tempo de exposição, para que o meio ambiente e a saúde da população sejam preservados em relação aos riscos de danos causados pela poluição atmosférica;</w:t>
      </w:r>
    </w:p>
    <w:p w14:paraId="41C7E9BA" w14:textId="568D0A18" w:rsidR="00973FDE" w:rsidRPr="009D1B08" w:rsidRDefault="00BA427A" w:rsidP="00515203">
      <w:pPr>
        <w:pStyle w:val="paragraph"/>
        <w:spacing w:before="0" w:beforeAutospacing="0" w:after="120" w:afterAutospacing="0" w:line="360" w:lineRule="auto"/>
        <w:jc w:val="both"/>
        <w:textAlignment w:val="baseline"/>
        <w:rPr>
          <w:rStyle w:val="normaltextrun"/>
        </w:rPr>
      </w:pPr>
      <w:commentRangeStart w:id="16"/>
      <w:commentRangeStart w:id="17"/>
      <w:r w:rsidRPr="009D1B08">
        <w:rPr>
          <w:rStyle w:val="normaltextrun"/>
        </w:rPr>
        <w:t>III</w:t>
      </w:r>
      <w:commentRangeEnd w:id="16"/>
      <w:r w:rsidR="00116567">
        <w:rPr>
          <w:rStyle w:val="Refdecomentrio"/>
          <w:rFonts w:asciiTheme="minorHAnsi" w:eastAsiaTheme="minorHAnsi" w:hAnsiTheme="minorHAnsi" w:cstheme="minorBidi"/>
          <w:lang w:eastAsia="en-US"/>
        </w:rPr>
        <w:commentReference w:id="16"/>
      </w:r>
      <w:commentRangeEnd w:id="17"/>
      <w:r w:rsidR="009733BD">
        <w:rPr>
          <w:rStyle w:val="Refdecomentrio"/>
          <w:rFonts w:asciiTheme="minorHAnsi" w:eastAsiaTheme="minorHAnsi" w:hAnsiTheme="minorHAnsi" w:cstheme="minorBidi"/>
          <w:lang w:eastAsia="en-US"/>
        </w:rPr>
        <w:commentReference w:id="17"/>
      </w:r>
      <w:r w:rsidRPr="009D1B08">
        <w:rPr>
          <w:rStyle w:val="normaltextrun"/>
        </w:rPr>
        <w:t xml:space="preserve"> </w:t>
      </w:r>
      <w:r w:rsidR="00973FDE" w:rsidRPr="009D1B08">
        <w:rPr>
          <w:rStyle w:val="normaltextrun"/>
        </w:rPr>
        <w:t>-</w:t>
      </w:r>
      <w:r w:rsidRPr="009D1B08">
        <w:rPr>
          <w:rStyle w:val="normaltextrun"/>
        </w:rPr>
        <w:t xml:space="preserve"> poluente atmosférico:</w:t>
      </w:r>
      <w:r w:rsidR="008C6DD1" w:rsidRPr="009D1B08">
        <w:rPr>
          <w:rStyle w:val="normaltextrun"/>
        </w:rPr>
        <w:t xml:space="preserve"> qualquer forma de matéria em quantidade, concentração, tempo ou outras características, que torne ou possa tornar o ar impróprio ou nocivo à saúde, inconveniente ao bem-estar público, danoso aos materiais, à fauna e flora ou prejudicial à segurança, ao uso e gozo da propriedade ou às atividades normais da comunidade;</w:t>
      </w:r>
    </w:p>
    <w:p w14:paraId="66663305" w14:textId="22914048" w:rsidR="00973FDE" w:rsidRPr="009D1B08" w:rsidRDefault="009A3EF0" w:rsidP="00515203">
      <w:pPr>
        <w:pStyle w:val="paragraph"/>
        <w:spacing w:before="0" w:beforeAutospacing="0" w:after="120" w:afterAutospacing="0" w:line="360" w:lineRule="auto"/>
        <w:jc w:val="both"/>
        <w:textAlignment w:val="baseline"/>
        <w:rPr>
          <w:rStyle w:val="normaltextrun"/>
        </w:rPr>
      </w:pPr>
      <w:commentRangeStart w:id="18"/>
      <w:r w:rsidRPr="009D1B08">
        <w:rPr>
          <w:rStyle w:val="normaltextrun"/>
        </w:rPr>
        <w:t>IV</w:t>
      </w:r>
      <w:r w:rsidR="00973FDE" w:rsidRPr="009D1B08">
        <w:rPr>
          <w:rStyle w:val="normaltextrun"/>
        </w:rPr>
        <w:t xml:space="preserve"> </w:t>
      </w:r>
      <w:commentRangeEnd w:id="18"/>
      <w:r w:rsidR="00116567">
        <w:rPr>
          <w:rStyle w:val="Refdecomentrio"/>
          <w:rFonts w:asciiTheme="minorHAnsi" w:eastAsiaTheme="minorHAnsi" w:hAnsiTheme="minorHAnsi" w:cstheme="minorBidi"/>
          <w:lang w:eastAsia="en-US"/>
        </w:rPr>
        <w:commentReference w:id="18"/>
      </w:r>
      <w:r w:rsidR="00973FDE" w:rsidRPr="009D1B08">
        <w:rPr>
          <w:rStyle w:val="normaltextrun"/>
        </w:rPr>
        <w:t>- fonte fixa</w:t>
      </w:r>
      <w:r w:rsidR="005A2FE4" w:rsidRPr="009D1B08">
        <w:rPr>
          <w:rStyle w:val="normaltextrun"/>
        </w:rPr>
        <w:t xml:space="preserve">: </w:t>
      </w:r>
      <w:r w:rsidR="00391D9A" w:rsidRPr="009D1B08">
        <w:rPr>
          <w:rStyle w:val="normaltextrun"/>
        </w:rPr>
        <w:t xml:space="preserve">instalação ou equipamento, situado em local fixo, que emite poluentes atmosféricos de forma pontual </w:t>
      </w:r>
      <w:r w:rsidR="00391D9A" w:rsidRPr="00046F9C">
        <w:rPr>
          <w:rStyle w:val="normaltextrun"/>
          <w:strike/>
        </w:rPr>
        <w:t>ou fugitiva</w:t>
      </w:r>
      <w:r w:rsidR="006F104D" w:rsidRPr="000B1408">
        <w:rPr>
          <w:rStyle w:val="normaltextrun"/>
          <w:color w:val="000000" w:themeColor="text1"/>
        </w:rPr>
        <w:t>;</w:t>
      </w:r>
      <w:r w:rsidR="00046F9C" w:rsidRPr="000B1408">
        <w:rPr>
          <w:rStyle w:val="normaltextrun"/>
          <w:color w:val="000000" w:themeColor="text1"/>
        </w:rPr>
        <w:t xml:space="preserve"> (Aprovada </w:t>
      </w:r>
      <w:r w:rsidR="00046F9C">
        <w:rPr>
          <w:rStyle w:val="normaltextrun"/>
          <w:color w:val="000000" w:themeColor="text1"/>
        </w:rPr>
        <w:t xml:space="preserve">pelo GT </w:t>
      </w:r>
      <w:r w:rsidR="00046F9C" w:rsidRPr="000B1408">
        <w:rPr>
          <w:rStyle w:val="normaltextrun"/>
          <w:color w:val="000000" w:themeColor="text1"/>
        </w:rPr>
        <w:t>a retirada do termo fugitiva</w:t>
      </w:r>
      <w:r w:rsidR="00046F9C">
        <w:rPr>
          <w:rStyle w:val="normaltextrun"/>
          <w:color w:val="000000" w:themeColor="text1"/>
        </w:rPr>
        <w:t xml:space="preserve"> em 16/04</w:t>
      </w:r>
      <w:r w:rsidR="00046F9C" w:rsidRPr="000B1408">
        <w:rPr>
          <w:rStyle w:val="normaltextrun"/>
          <w:color w:val="000000" w:themeColor="text1"/>
        </w:rPr>
        <w:t>).</w:t>
      </w:r>
    </w:p>
    <w:p w14:paraId="3AD62CE2" w14:textId="4A346720" w:rsidR="00A746E6"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973FDE" w:rsidRPr="009D1B08">
        <w:rPr>
          <w:rStyle w:val="normaltextrun"/>
        </w:rPr>
        <w:t xml:space="preserve"> - fonte móve</w:t>
      </w:r>
      <w:r w:rsidR="00EE785B" w:rsidRPr="009D1B08">
        <w:rPr>
          <w:rStyle w:val="normaltextrun"/>
        </w:rPr>
        <w:t>l</w:t>
      </w:r>
      <w:r w:rsidR="00D35316" w:rsidRPr="009D1B08">
        <w:rPr>
          <w:rStyle w:val="normaltextrun"/>
        </w:rPr>
        <w:t xml:space="preserve">: </w:t>
      </w:r>
      <w:r w:rsidR="00391D9A" w:rsidRPr="009D1B08">
        <w:rPr>
          <w:rStyle w:val="normaltextrun"/>
        </w:rPr>
        <w:t>veículo ou equipamento móvel que emite poluentes atmosféricos</w:t>
      </w:r>
      <w:r w:rsidR="006F104D" w:rsidRPr="009D1B08">
        <w:rPr>
          <w:rStyle w:val="normaltextrun"/>
        </w:rPr>
        <w:t>;</w:t>
      </w:r>
    </w:p>
    <w:p w14:paraId="753AA3C0" w14:textId="7BFE9551" w:rsidR="0093796F" w:rsidRPr="009D1B08" w:rsidRDefault="009A3EF0" w:rsidP="00515203">
      <w:pPr>
        <w:pStyle w:val="paragraph"/>
        <w:spacing w:before="0" w:beforeAutospacing="0" w:after="120" w:afterAutospacing="0" w:line="360" w:lineRule="auto"/>
        <w:jc w:val="both"/>
        <w:textAlignment w:val="baseline"/>
        <w:rPr>
          <w:rStyle w:val="normaltextrun"/>
        </w:rPr>
      </w:pPr>
      <w:commentRangeStart w:id="19"/>
      <w:r w:rsidRPr="009D1B08">
        <w:rPr>
          <w:rStyle w:val="normaltextrun"/>
        </w:rPr>
        <w:t>VI</w:t>
      </w:r>
      <w:commentRangeEnd w:id="19"/>
      <w:r w:rsidR="00E652C6">
        <w:rPr>
          <w:rStyle w:val="Refdecomentrio"/>
          <w:rFonts w:asciiTheme="minorHAnsi" w:eastAsiaTheme="minorHAnsi" w:hAnsiTheme="minorHAnsi" w:cstheme="minorBidi"/>
          <w:lang w:eastAsia="en-US"/>
        </w:rPr>
        <w:commentReference w:id="19"/>
      </w:r>
      <w:r w:rsidR="006F104D" w:rsidRPr="009D1B08">
        <w:rPr>
          <w:rStyle w:val="normaltextrun"/>
        </w:rPr>
        <w:t xml:space="preserve"> - fonte difusa: fonte não pontual de poluentes atmosféricos, caracterizada por ser esparsa e pela extensão de sua ocorrência;</w:t>
      </w:r>
    </w:p>
    <w:p w14:paraId="7DEB6AB0" w14:textId="393DD5A8" w:rsidR="00046F9C" w:rsidRPr="00046F9C" w:rsidRDefault="009A3EF0" w:rsidP="00515203">
      <w:pPr>
        <w:pStyle w:val="paragraph"/>
        <w:spacing w:before="0" w:beforeAutospacing="0" w:after="120" w:afterAutospacing="0" w:line="360" w:lineRule="auto"/>
        <w:jc w:val="both"/>
        <w:textAlignment w:val="baseline"/>
        <w:rPr>
          <w:rStyle w:val="normaltextrun"/>
        </w:rPr>
      </w:pPr>
      <w:commentRangeStart w:id="20"/>
      <w:r w:rsidRPr="006B0EEB">
        <w:rPr>
          <w:rStyle w:val="normaltextrun"/>
          <w:color w:val="EE0000"/>
        </w:rPr>
        <w:t>VII</w:t>
      </w:r>
      <w:commentRangeEnd w:id="20"/>
      <w:r w:rsidR="00046F9C" w:rsidRPr="006B0EEB">
        <w:rPr>
          <w:rStyle w:val="Refdecomentrio"/>
          <w:rFonts w:asciiTheme="minorHAnsi" w:eastAsiaTheme="minorHAnsi" w:hAnsiTheme="minorHAnsi" w:cstheme="minorBidi"/>
          <w:color w:val="EE0000"/>
          <w:lang w:eastAsia="en-US"/>
        </w:rPr>
        <w:commentReference w:id="20"/>
      </w:r>
      <w:r w:rsidR="0021391B" w:rsidRPr="006B0EEB">
        <w:rPr>
          <w:rStyle w:val="normaltextrun"/>
          <w:color w:val="EE0000"/>
        </w:rPr>
        <w:t xml:space="preserve"> - episódio crítico de poluição do ar: situação caracterizada pela ultrapassagem de altas concentrações de poluentes na atmosfera em curto período de tempo</w:t>
      </w:r>
      <w:r w:rsidR="00F94E1D" w:rsidRPr="006B0EEB">
        <w:rPr>
          <w:rStyle w:val="normaltextrun"/>
          <w:color w:val="EE0000"/>
        </w:rPr>
        <w:t xml:space="preserve">, </w:t>
      </w:r>
      <w:r w:rsidR="00F94E1D" w:rsidRPr="006B0EEB">
        <w:rPr>
          <w:color w:val="EE0000"/>
        </w:rPr>
        <w:t>conforme valores de concentração estabelecidos em normativa específica, resultante da ocorrência de condições meteorológicas desfavoráveis à sua dispersão</w:t>
      </w:r>
      <w:r w:rsidR="0021391B" w:rsidRPr="006B0EEB">
        <w:rPr>
          <w:rStyle w:val="normaltextrun"/>
          <w:color w:val="EE0000"/>
        </w:rPr>
        <w:t>;</w:t>
      </w:r>
      <w:r w:rsidR="009733BD" w:rsidRPr="006B0EEB">
        <w:rPr>
          <w:rStyle w:val="normaltextrun"/>
          <w:color w:val="EE0000"/>
        </w:rPr>
        <w:t xml:space="preserve"> </w:t>
      </w:r>
    </w:p>
    <w:p w14:paraId="1C590F36" w14:textId="1B65DD86" w:rsidR="00A21044"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VII</w:t>
      </w:r>
      <w:r w:rsidR="00AA28A3">
        <w:rPr>
          <w:rStyle w:val="normaltextrun"/>
        </w:rPr>
        <w:t>I</w:t>
      </w:r>
      <w:r w:rsidR="009459DE" w:rsidRPr="009D1B08">
        <w:rPr>
          <w:rStyle w:val="normaltextrun"/>
        </w:rPr>
        <w:t xml:space="preserve"> - inventário de emissões de poluentes atmosféricos: conjunto de informações sobre as emissões atmosféricas geradas por fontes ou grupo de fontes localizadas em uma área geográfica específica, em um intervalo de tempo definido;</w:t>
      </w:r>
    </w:p>
    <w:p w14:paraId="00A5527C" w14:textId="6D7D3067" w:rsidR="002048F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IX</w:t>
      </w:r>
      <w:r w:rsidR="002048F8" w:rsidRPr="009D1B08">
        <w:rPr>
          <w:rStyle w:val="normaltextrun"/>
        </w:rPr>
        <w:t xml:space="preserve"> </w:t>
      </w:r>
      <w:r w:rsidR="00FD43A8" w:rsidRPr="009D1B08">
        <w:rPr>
          <w:rStyle w:val="normaltextrun"/>
        </w:rPr>
        <w:t>–</w:t>
      </w:r>
      <w:r w:rsidR="002048F8" w:rsidRPr="009D1B08">
        <w:rPr>
          <w:rStyle w:val="normaltextrun"/>
        </w:rPr>
        <w:t xml:space="preserve"> </w:t>
      </w:r>
      <w:r w:rsidR="00FD43A8" w:rsidRPr="009D1B08">
        <w:rPr>
          <w:rStyle w:val="normaltextrun"/>
        </w:rPr>
        <w:t>regiões de controle da qualidade do ar</w:t>
      </w:r>
      <w:r w:rsidR="00FE5B5A" w:rsidRPr="009D1B08">
        <w:rPr>
          <w:rStyle w:val="normaltextrun"/>
        </w:rPr>
        <w:t xml:space="preserve"> (RCQA)</w:t>
      </w:r>
      <w:r w:rsidR="00FD43A8" w:rsidRPr="009D1B08">
        <w:rPr>
          <w:rStyle w:val="normaltextrun"/>
        </w:rPr>
        <w:t>: subdivisão dos territórios estaduais e distrital</w:t>
      </w:r>
      <w:r w:rsidR="002F3D90" w:rsidRPr="009D1B08">
        <w:rPr>
          <w:rStyle w:val="normaltextrun"/>
        </w:rPr>
        <w:t xml:space="preserve">, </w:t>
      </w:r>
      <w:r w:rsidR="00BD7C76" w:rsidRPr="009D1B08">
        <w:rPr>
          <w:rStyle w:val="normaltextrun"/>
        </w:rPr>
        <w:t>com base nos níveis de concentração de poluentes atmosféricos</w:t>
      </w:r>
      <w:r w:rsidR="00D918BA" w:rsidRPr="009D1B08">
        <w:rPr>
          <w:rStyle w:val="normaltextrun"/>
        </w:rPr>
        <w:t>, para a gestão da qualidade do ar</w:t>
      </w:r>
      <w:r w:rsidR="007E14E4" w:rsidRPr="009D1B08">
        <w:rPr>
          <w:rStyle w:val="normaltextrun"/>
        </w:rPr>
        <w:t>.</w:t>
      </w:r>
      <w:r w:rsidR="009733BD">
        <w:rPr>
          <w:rStyle w:val="normaltextrun"/>
        </w:rPr>
        <w:t xml:space="preserve"> (Redação aprovada pelo GT em 12/05)</w:t>
      </w:r>
    </w:p>
    <w:p w14:paraId="441A5300" w14:textId="248CE1FD"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commentRangeStart w:id="21"/>
      <w:r w:rsidRPr="000B1408">
        <w:rPr>
          <w:rStyle w:val="normaltextrun"/>
          <w:color w:val="FF0000"/>
        </w:rPr>
        <w:t>Outras definições propostas pela CNI e pendentes de análise:</w:t>
      </w:r>
      <w:commentRangeEnd w:id="21"/>
      <w:r>
        <w:rPr>
          <w:rStyle w:val="Refdecomentrio"/>
          <w:rFonts w:asciiTheme="minorHAnsi" w:eastAsiaTheme="minorHAnsi" w:hAnsiTheme="minorHAnsi" w:cstheme="minorBidi"/>
          <w:lang w:eastAsia="en-US"/>
        </w:rPr>
        <w:commentReference w:id="21"/>
      </w:r>
    </w:p>
    <w:p w14:paraId="527A377E" w14:textId="50E5169D"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t>X - fontes de emissão atmosférica: quaisquer atividades ou processos oriundos de causa natural ou antropogênica, por fontes fixas, móveis ou difusas, que resultem na liberação na atmosfera de substâncias nas formas particulada, gasosa ou aerossol, acompanhadas ou não de energia, capazes de causar alterações no ambiente atmosférico;</w:t>
      </w:r>
    </w:p>
    <w:p w14:paraId="4CF01C17" w14:textId="15B9D12F"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lastRenderedPageBreak/>
        <w:t>XI - gestão da qualidade do ar: conjunto de ações e de procedimentos realizados por entidades públicas e privadas, com vistas à manutenção ou à recuperação da qualidade do ar em determinada região;</w:t>
      </w:r>
    </w:p>
    <w:p w14:paraId="02F59E37" w14:textId="0B782765"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r w:rsidRPr="000B1408">
        <w:rPr>
          <w:color w:val="FF0000"/>
        </w:rPr>
        <w:t>XII - controle de emissões: processos, equipamentos ou sistemas destinados à redução ou à prevenção da liberação de poluentes para a atmosfera;</w:t>
      </w:r>
    </w:p>
    <w:p w14:paraId="171C72F2" w14:textId="77777777" w:rsidR="0021391B" w:rsidRPr="000B1408" w:rsidRDefault="0021391B" w:rsidP="00515203">
      <w:pPr>
        <w:pStyle w:val="paragraph"/>
        <w:spacing w:before="0" w:beforeAutospacing="0" w:after="120" w:afterAutospacing="0" w:line="360" w:lineRule="auto"/>
        <w:jc w:val="both"/>
        <w:textAlignment w:val="baseline"/>
        <w:rPr>
          <w:rStyle w:val="normaltextrun"/>
          <w:color w:val="FF0000"/>
        </w:rPr>
      </w:pPr>
    </w:p>
    <w:p w14:paraId="67759488" w14:textId="77777777" w:rsidR="009733BD" w:rsidRPr="000B1408" w:rsidRDefault="009733BD">
      <w:pPr>
        <w:pStyle w:val="Ttulo1"/>
        <w:rPr>
          <w:rStyle w:val="normaltextrun"/>
          <w:color w:val="FF0000"/>
        </w:rPr>
      </w:pPr>
    </w:p>
    <w:p w14:paraId="5507F1B0" w14:textId="5C66766E"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XIII - índice de Qualidade do Ar (IQAr): valor utilizado para fins de comunicação e informação à população que relaciona as concentrações dos poluentes monitorados aos possíveis efeitos adversos à saúde;</w:t>
      </w:r>
    </w:p>
    <w:p w14:paraId="69E80FFB" w14:textId="0E4D2378"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XIV - emissão atmosférica: liberação de poluentes na atmosfera em uma área específica e em um período determinado a partir de fontes de poluentes atmosféricos;</w:t>
      </w:r>
    </w:p>
    <w:p w14:paraId="44C68112" w14:textId="15933CE9"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 - prevenção: ações e procedimentos para evitar ou reduzir a geração de poluentes atmosféricos, de forma a eliminar ou diminuir a necessidade do uso de equipamento de controle;</w:t>
      </w:r>
    </w:p>
    <w:p w14:paraId="70C048FB" w14:textId="01E1493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 - modelagem atmosférica: simulação numérica da dispersão e das reações químicas dos poluentes atmosféricos, para determinar a variação temporal e espacial dos poluentes na atmosfera;</w:t>
      </w:r>
    </w:p>
    <w:p w14:paraId="3C973E4D" w14:textId="601ABEF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XVII - monitoramento da qualidade do ar: monitoramento da concentração de poluentes no ambiente e dos parâmetros auxiliares;</w:t>
      </w:r>
    </w:p>
    <w:p w14:paraId="027BBE32" w14:textId="3FE15C96" w:rsidR="009733BD" w:rsidRPr="001F68C6"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XVIII - MonitorAr - Plataforma nacional gerenciada pelo Ministério de Meio Ambiente e Mudança do Clima que congrega em tempo real os dados de monitoramento de Qualidade do Ar, em atendimento às diretrizes definidas no Guia Técnico para o Monitoramento e a Avaliação da Qualidade do Ar, de estações automática e contínuas, em todo país, e que disponibiliza em tempo real, por meio de aplicativos e sites, os dados de qualidade do Ar em todo país representado através do IQAr.​</w:t>
      </w:r>
    </w:p>
    <w:p w14:paraId="7AACEE0C" w14:textId="123A73B5" w:rsidR="00C326EB" w:rsidRPr="009D1B08" w:rsidRDefault="00C326EB" w:rsidP="001F68C6">
      <w:pPr>
        <w:pStyle w:val="Ttulo1"/>
        <w:rPr>
          <w:rStyle w:val="normaltextrun"/>
        </w:rPr>
      </w:pPr>
      <w:r w:rsidRPr="009D1B08">
        <w:rPr>
          <w:rStyle w:val="normaltextrun"/>
        </w:rPr>
        <w:t xml:space="preserve">CAPÍTULO II – DOS LIMITES </w:t>
      </w:r>
      <w:r w:rsidR="00406417" w:rsidRPr="009D1B08">
        <w:rPr>
          <w:rStyle w:val="normaltextrun"/>
        </w:rPr>
        <w:t xml:space="preserve">MÁXIMOS </w:t>
      </w:r>
      <w:r w:rsidRPr="009D1B08">
        <w:rPr>
          <w:rStyle w:val="normaltextrun"/>
        </w:rPr>
        <w:t>DE EMISSÃO</w:t>
      </w:r>
    </w:p>
    <w:p w14:paraId="1D928CD2" w14:textId="72321694" w:rsidR="007963D6" w:rsidRPr="009D1B08" w:rsidRDefault="007963D6" w:rsidP="00515203">
      <w:pPr>
        <w:pStyle w:val="paragraph"/>
        <w:spacing w:before="0" w:beforeAutospacing="0" w:after="120" w:afterAutospacing="0" w:line="360" w:lineRule="auto"/>
        <w:jc w:val="both"/>
        <w:textAlignment w:val="baseline"/>
        <w:rPr>
          <w:rStyle w:val="normaltextrun"/>
        </w:rPr>
      </w:pPr>
    </w:p>
    <w:p w14:paraId="65A37F95" w14:textId="729949CE" w:rsidR="009733BD" w:rsidRPr="001F68C6" w:rsidRDefault="009733BD" w:rsidP="00515203">
      <w:pPr>
        <w:pStyle w:val="paragraph"/>
        <w:spacing w:before="0" w:beforeAutospacing="0" w:after="120" w:afterAutospacing="0" w:line="360" w:lineRule="auto"/>
        <w:jc w:val="both"/>
        <w:textAlignment w:val="baseline"/>
        <w:rPr>
          <w:rStyle w:val="normaltextrun"/>
          <w:strike/>
        </w:rPr>
      </w:pPr>
      <w:r w:rsidRPr="009733BD">
        <w:t>Art. 5º Compete ao Conama o estabelecimento de limites de emissão para os poluentes atmosféricos para as fontes fixas e móveis por meio de resoluções específicas.</w:t>
      </w:r>
      <w:r w:rsidRPr="001F68C6">
        <w:rPr>
          <w:strike/>
        </w:rPr>
        <w:t xml:space="preserve"> ​</w:t>
      </w:r>
      <w:r>
        <w:rPr>
          <w:strike/>
        </w:rPr>
        <w:t xml:space="preserve"> </w:t>
      </w:r>
      <w:r w:rsidRPr="001F68C6">
        <w:t>(Proposta aprovada pelo GT em 12/05</w:t>
      </w:r>
      <w:ins w:id="22" w:author="Vinicius Martins Diniz" w:date="2025-05-20T10:54:00Z">
        <w:r w:rsidR="00E761A7">
          <w:t>).</w:t>
        </w:r>
      </w:ins>
    </w:p>
    <w:p w14:paraId="122558C3" w14:textId="4B261FDC" w:rsidR="001F68C6" w:rsidRDefault="001F68C6" w:rsidP="00515203">
      <w:pPr>
        <w:pStyle w:val="paragraph"/>
        <w:spacing w:before="0" w:beforeAutospacing="0" w:after="120" w:afterAutospacing="0" w:line="360" w:lineRule="auto"/>
        <w:jc w:val="both"/>
        <w:textAlignment w:val="baseline"/>
      </w:pPr>
      <w:r w:rsidRPr="001F68C6">
        <w:rPr>
          <w:b/>
          <w:bCs/>
        </w:rPr>
        <w:t>§</w:t>
      </w:r>
      <w:r w:rsidRPr="001F68C6">
        <w:t xml:space="preserve"> 1º Os limites a que se referem o caput deverão ser reavaliados periodicamente visando a redução das emissões e das concentrações de poluentes atmosféricos.</w:t>
      </w:r>
      <w:r>
        <w:t xml:space="preserve"> (Proposta aprovada pelo GT em 12/05)</w:t>
      </w:r>
    </w:p>
    <w:p w14:paraId="777EA305" w14:textId="77777777" w:rsidR="000469F2" w:rsidRDefault="001F68C6" w:rsidP="00515203">
      <w:pPr>
        <w:pStyle w:val="paragraph"/>
        <w:spacing w:before="0" w:beforeAutospacing="0" w:after="120" w:afterAutospacing="0" w:line="360" w:lineRule="auto"/>
        <w:jc w:val="both"/>
        <w:textAlignment w:val="baseline"/>
        <w:rPr>
          <w:ins w:id="23" w:author="Vinicius Martins Diniz [2]" w:date="2025-06-09T16:51:00Z"/>
          <w:color w:val="EE0000"/>
        </w:rPr>
      </w:pPr>
      <w:commentRangeStart w:id="24"/>
      <w:r w:rsidRPr="006B0EEB">
        <w:rPr>
          <w:color w:val="EE0000"/>
        </w:rPr>
        <w:t>CNI</w:t>
      </w:r>
      <w:commentRangeEnd w:id="24"/>
      <w:r w:rsidRPr="006B0EEB">
        <w:rPr>
          <w:rStyle w:val="Refdecomentrio"/>
          <w:rFonts w:asciiTheme="minorHAnsi" w:eastAsiaTheme="minorHAnsi" w:hAnsiTheme="minorHAnsi" w:cstheme="minorBidi"/>
          <w:color w:val="EE0000"/>
          <w:lang w:eastAsia="en-US"/>
        </w:rPr>
        <w:commentReference w:id="24"/>
      </w:r>
      <w:r w:rsidRPr="006B0EEB">
        <w:rPr>
          <w:color w:val="EE0000"/>
        </w:rPr>
        <w:t>: inclusão de um novo parágrafo: § O monitoramento realizado nas fontes fixas emissoras deve atender aos termos estabelecidos em licenciamento ambiental respectivo, em conformidade com os regulamentos vigentes.​ (Redação aprovada pelo GT em 12/05).</w:t>
      </w:r>
      <w:r w:rsidR="00F94E1D">
        <w:rPr>
          <w:color w:val="EE0000"/>
        </w:rPr>
        <w:t xml:space="preserve"> </w:t>
      </w:r>
    </w:p>
    <w:p w14:paraId="754A972A" w14:textId="2CD05A7F" w:rsidR="001F68C6" w:rsidRPr="006B0EEB" w:rsidRDefault="000469F2" w:rsidP="00515203">
      <w:pPr>
        <w:pStyle w:val="paragraph"/>
        <w:spacing w:before="0" w:beforeAutospacing="0" w:after="120" w:afterAutospacing="0" w:line="360" w:lineRule="auto"/>
        <w:jc w:val="both"/>
        <w:textAlignment w:val="baseline"/>
        <w:rPr>
          <w:color w:val="EE0000"/>
        </w:rPr>
      </w:pPr>
      <w:r w:rsidRPr="000469F2">
        <w:rPr>
          <w:color w:val="EE0000"/>
        </w:rPr>
        <w:lastRenderedPageBreak/>
        <w:t>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rPr>
          <w:color w:val="EE0000"/>
        </w:rPr>
        <w:t xml:space="preserve"> (Verificar qual das duas versões continuará ou se serão propostas distintas)</w:t>
      </w:r>
    </w:p>
    <w:p w14:paraId="02A63992" w14:textId="77777777" w:rsidR="001F68C6" w:rsidRPr="001F68C6" w:rsidRDefault="001F68C6" w:rsidP="00515203">
      <w:pPr>
        <w:pStyle w:val="paragraph"/>
        <w:spacing w:before="0" w:beforeAutospacing="0" w:after="120" w:afterAutospacing="0" w:line="360" w:lineRule="auto"/>
        <w:jc w:val="both"/>
        <w:textAlignment w:val="baseline"/>
        <w:rPr>
          <w:rStyle w:val="normaltextrun"/>
        </w:rPr>
      </w:pPr>
    </w:p>
    <w:p w14:paraId="5231867F" w14:textId="5C858E56" w:rsidR="00FC5010" w:rsidRPr="009D1B08" w:rsidRDefault="00C1077C" w:rsidP="00515203">
      <w:pPr>
        <w:pStyle w:val="paragraph"/>
        <w:spacing w:before="0" w:beforeAutospacing="0" w:after="120" w:afterAutospacing="0" w:line="360" w:lineRule="auto"/>
        <w:jc w:val="both"/>
        <w:textAlignment w:val="baseline"/>
      </w:pPr>
      <w:r w:rsidRPr="009D1B08">
        <w:rPr>
          <w:rStyle w:val="normaltextrun"/>
        </w:rPr>
        <w:t xml:space="preserve">§ 2º </w:t>
      </w:r>
      <w:r w:rsidRPr="009D1B08">
        <w:t>A fixação de limites máximos de emissão levará em conta</w:t>
      </w:r>
      <w:r w:rsidR="00FC5010" w:rsidRPr="009D1B08">
        <w:t>, concomitantemente,</w:t>
      </w:r>
      <w:r w:rsidRPr="009D1B08">
        <w:t xml:space="preserve"> o disposto </w:t>
      </w:r>
      <w:r w:rsidR="00FC5010" w:rsidRPr="009D1B08">
        <w:t>no art. 10 da Lei nº 14</w:t>
      </w:r>
      <w:r w:rsidR="00D32B6B">
        <w:t>.</w:t>
      </w:r>
      <w:r w:rsidR="00FC5010" w:rsidRPr="009D1B08">
        <w:t xml:space="preserve">850/2024: </w:t>
      </w:r>
    </w:p>
    <w:p w14:paraId="3269D15C"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 - as melhores práticas e tecnologias disponíveis, acessíveis e já desenvolvidas em escala que permita sua aplicação prática; </w:t>
      </w:r>
    </w:p>
    <w:p w14:paraId="5C783007"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 - a viabilidade técnica, econômica e financeira das práticas e das tecnologias disponíveis; </w:t>
      </w:r>
    </w:p>
    <w:p w14:paraId="6ABBB7F2"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III - o impacto ambiental decorrente da manutenção ou da substituição de equipamentos, quando couber; e </w:t>
      </w:r>
    </w:p>
    <w:p w14:paraId="14722845" w14:textId="0F8B36A3" w:rsidR="00C1077C" w:rsidRDefault="00C1077C" w:rsidP="00515203">
      <w:pPr>
        <w:pStyle w:val="paragraph"/>
        <w:spacing w:before="0" w:beforeAutospacing="0" w:after="120" w:afterAutospacing="0" w:line="360" w:lineRule="auto"/>
        <w:jc w:val="both"/>
        <w:textAlignment w:val="baseline"/>
      </w:pPr>
      <w:r w:rsidRPr="009D1B08">
        <w:t>IV – as informações técnicas fornecidas por fabricantes de equipamentos de controle de poluição do ar e as mensurações de emissões efetuadas no País.</w:t>
      </w:r>
    </w:p>
    <w:p w14:paraId="7F41256D" w14:textId="50AF621D" w:rsidR="001F68C6" w:rsidRDefault="001F68C6" w:rsidP="00515203">
      <w:pPr>
        <w:pStyle w:val="paragraph"/>
        <w:spacing w:before="0" w:beforeAutospacing="0" w:after="120" w:afterAutospacing="0" w:line="360" w:lineRule="auto"/>
        <w:jc w:val="both"/>
        <w:textAlignment w:val="baseline"/>
        <w:rPr>
          <w:color w:val="FF0000"/>
        </w:rPr>
      </w:pPr>
      <w:commentRangeStart w:id="25"/>
      <w:r w:rsidRPr="001F68C6">
        <w:rPr>
          <w:b/>
          <w:bCs/>
          <w:color w:val="FF0000"/>
        </w:rPr>
        <w:t>ABEMA</w:t>
      </w:r>
      <w:commentRangeEnd w:id="25"/>
      <w:r w:rsidRPr="001F68C6">
        <w:rPr>
          <w:rStyle w:val="Refdecomentrio"/>
          <w:rFonts w:asciiTheme="minorHAnsi" w:eastAsiaTheme="minorHAnsi" w:hAnsiTheme="minorHAnsi" w:cstheme="minorBidi"/>
          <w:color w:val="FF0000"/>
          <w:lang w:eastAsia="en-US"/>
        </w:rPr>
        <w:commentReference w:id="25"/>
      </w:r>
      <w:r w:rsidRPr="001F68C6">
        <w:rPr>
          <w:color w:val="FF0000"/>
        </w:rPr>
        <w:t>: § 3º A atualização dos limites de emissão de fontes móveis será definida no âmbito do Proconve e Promot.</w:t>
      </w:r>
    </w:p>
    <w:p w14:paraId="188FBAD7" w14:textId="02D660DC" w:rsidR="001F68C6" w:rsidRDefault="001F68C6" w:rsidP="00515203">
      <w:pPr>
        <w:pStyle w:val="paragraph"/>
        <w:spacing w:before="0" w:beforeAutospacing="0" w:after="120" w:afterAutospacing="0" w:line="360" w:lineRule="auto"/>
        <w:jc w:val="both"/>
        <w:textAlignment w:val="baseline"/>
        <w:rPr>
          <w:ins w:id="26" w:author="Vinicius Martins Diniz" w:date="2025-05-19T14:04:00Z"/>
          <w:color w:val="FF0000"/>
        </w:rPr>
      </w:pPr>
      <w:commentRangeStart w:id="27"/>
      <w:r w:rsidRPr="001F68C6">
        <w:rPr>
          <w:b/>
          <w:bCs/>
          <w:color w:val="FF0000"/>
        </w:rPr>
        <w:t>CNI</w:t>
      </w:r>
      <w:commentRangeEnd w:id="27"/>
      <w:r>
        <w:rPr>
          <w:rStyle w:val="Refdecomentrio"/>
          <w:rFonts w:asciiTheme="minorHAnsi" w:eastAsiaTheme="minorHAnsi" w:hAnsiTheme="minorHAnsi" w:cstheme="minorBidi"/>
          <w:lang w:eastAsia="en-US"/>
        </w:rPr>
        <w:commentReference w:id="27"/>
      </w:r>
      <w:r w:rsidRPr="001F68C6">
        <w:rPr>
          <w:b/>
          <w:bCs/>
          <w:color w:val="FF0000"/>
        </w:rPr>
        <w:t>:</w:t>
      </w:r>
      <w:r>
        <w:rPr>
          <w:color w:val="FF0000"/>
        </w:rPr>
        <w:t xml:space="preserve"> novo artigo: O </w:t>
      </w:r>
      <w:r w:rsidRPr="001F68C6">
        <w:rPr>
          <w:color w:val="FF0000"/>
        </w:rPr>
        <w:t>Conama deve estabelecer os limites de emissão para fontes poluidoras prioritárias, ainda não contempladas nas Resoluções vigentes.</w:t>
      </w:r>
    </w:p>
    <w:p w14:paraId="5A29EAC3" w14:textId="77777777" w:rsidR="001F68C6" w:rsidRPr="006B0EEB" w:rsidDel="001F68C6" w:rsidRDefault="001F68C6" w:rsidP="001F68C6">
      <w:pPr>
        <w:pStyle w:val="paragraph"/>
        <w:spacing w:after="120" w:line="360" w:lineRule="auto"/>
        <w:jc w:val="both"/>
        <w:rPr>
          <w:del w:id="28" w:author="Vinicius Martins Diniz" w:date="2025-05-19T14:06:00Z"/>
          <w:color w:val="FF0000"/>
          <w:lang w:val="en-US"/>
        </w:rPr>
      </w:pPr>
      <w:commentRangeStart w:id="29"/>
      <w:commentRangeStart w:id="30"/>
      <w:ins w:id="31" w:author="Vinicius Martins Diniz" w:date="2025-05-19T14:04:00Z">
        <w:r w:rsidRPr="001F68C6">
          <w:rPr>
            <w:b/>
            <w:bCs/>
            <w:color w:val="FF0000"/>
          </w:rPr>
          <w:t>Consulta</w:t>
        </w:r>
      </w:ins>
      <w:commentRangeEnd w:id="29"/>
      <w:ins w:id="32" w:author="Vinicius Martins Diniz" w:date="2025-05-19T14:09:00Z">
        <w:r w:rsidR="000B1408">
          <w:rPr>
            <w:rStyle w:val="Refdecomentrio"/>
            <w:rFonts w:asciiTheme="minorHAnsi" w:eastAsiaTheme="minorHAnsi" w:hAnsiTheme="minorHAnsi" w:cstheme="minorBidi"/>
            <w:lang w:eastAsia="en-US"/>
          </w:rPr>
          <w:commentReference w:id="29"/>
        </w:r>
      </w:ins>
      <w:ins w:id="33" w:author="Vinicius Martins Diniz" w:date="2025-05-19T14:04:00Z">
        <w:r w:rsidRPr="001F68C6">
          <w:rPr>
            <w:b/>
            <w:bCs/>
            <w:color w:val="FF0000"/>
          </w:rPr>
          <w:t xml:space="preserve"> pública</w:t>
        </w:r>
      </w:ins>
      <w:commentRangeEnd w:id="30"/>
      <w:ins w:id="34" w:author="Vinicius Martins Diniz" w:date="2025-05-19T14:08:00Z">
        <w:r w:rsidR="000B1408">
          <w:rPr>
            <w:rStyle w:val="Refdecomentrio"/>
            <w:rFonts w:asciiTheme="minorHAnsi" w:eastAsiaTheme="minorHAnsi" w:hAnsiTheme="minorHAnsi" w:cstheme="minorBidi"/>
            <w:lang w:eastAsia="en-US"/>
          </w:rPr>
          <w:commentReference w:id="30"/>
        </w:r>
      </w:ins>
      <w:ins w:id="35" w:author="Vinicius Martins Diniz" w:date="2025-05-19T14:04:00Z">
        <w:r w:rsidRPr="001F68C6">
          <w:rPr>
            <w:b/>
            <w:bCs/>
            <w:color w:val="FF0000"/>
          </w:rPr>
          <w:t xml:space="preserve">: </w:t>
        </w:r>
      </w:ins>
      <w:ins w:id="36" w:author="Vinicius Martins Diniz" w:date="2025-05-19T14:05:00Z">
        <w:r w:rsidRPr="001F68C6">
          <w:rPr>
            <w:b/>
            <w:bCs/>
            <w:color w:val="FF0000"/>
          </w:rPr>
          <w:t xml:space="preserve">- </w:t>
        </w:r>
      </w:ins>
      <w:r w:rsidRPr="006B0EEB">
        <w:rPr>
          <w:color w:val="FF0000"/>
        </w:rPr>
        <w:t>Art. 5-A Os órgãos ambientais estaduais e o do Distrito Federal poderão, mediante decisão técnica devidamente fundamentada, estabelecer limites máximos de emissão mais restritivos do que os fixados em resoluções do CONAMA, sempre que as condições locais da área de influência da fonte, a proteção da saúde pública ou o adequado gerenciamento da qualidade do ar assim o exigire</w:t>
      </w:r>
      <w:del w:id="37" w:author="Vinicius Martins Diniz" w:date="2025-05-19T14:06:00Z">
        <w:r w:rsidRPr="006B0EEB" w:rsidDel="001F68C6">
          <w:rPr>
            <w:color w:val="FF0000"/>
          </w:rPr>
          <w:delText>m.</w:delText>
        </w:r>
        <w:r w:rsidRPr="006B0EEB" w:rsidDel="001F68C6">
          <w:rPr>
            <w:color w:val="FF0000"/>
            <w:lang w:val="en-US"/>
          </w:rPr>
          <w:delText>​</w:delText>
        </w:r>
      </w:del>
    </w:p>
    <w:p w14:paraId="15202671" w14:textId="68423220" w:rsidR="001F68C6" w:rsidRPr="006B0EEB" w:rsidDel="001F68C6" w:rsidRDefault="001F68C6" w:rsidP="001F68C6">
      <w:pPr>
        <w:pStyle w:val="paragraph"/>
        <w:spacing w:after="120" w:line="360" w:lineRule="auto"/>
        <w:jc w:val="both"/>
        <w:rPr>
          <w:del w:id="38" w:author="Vinicius Martins Diniz" w:date="2025-05-19T14:06:00Z"/>
          <w:color w:val="FF0000"/>
          <w:lang w:val="en-US"/>
        </w:rPr>
      </w:pPr>
      <w:del w:id="39" w:author="Vinicius Martins Diniz" w:date="2025-05-19T14:06:00Z">
        <w:r w:rsidRPr="006B0EEB" w:rsidDel="001F68C6">
          <w:rPr>
            <w:color w:val="FF0000"/>
          </w:rPr>
          <w:delText> </w:delText>
        </w:r>
        <w:r w:rsidRPr="006B0EEB" w:rsidDel="001F68C6">
          <w:rPr>
            <w:color w:val="FF0000"/>
            <w:lang w:val="en-US"/>
          </w:rPr>
          <w:delText>​</w:delText>
        </w:r>
      </w:del>
    </w:p>
    <w:p w14:paraId="0D6F6A3C" w14:textId="77777777" w:rsidR="001F68C6" w:rsidRPr="006B0EEB" w:rsidRDefault="001F68C6" w:rsidP="001F68C6">
      <w:pPr>
        <w:pStyle w:val="paragraph"/>
        <w:spacing w:after="120" w:line="360" w:lineRule="auto"/>
        <w:jc w:val="both"/>
        <w:rPr>
          <w:color w:val="FF0000"/>
          <w:lang w:val="en-US"/>
        </w:rPr>
      </w:pPr>
      <w:r w:rsidRPr="006B0EEB">
        <w:rPr>
          <w:color w:val="FF0000"/>
        </w:rPr>
        <w:t>§ 1º Na ausência de norma nacional específica que disponha sobre limites máximos de emissão para determinada tipologia de fonte ou poluente, os órgãos ambientais mencionados no caput poderão fixar tais limites, no âmbito do licenciamento ambiental, com base em:</w:t>
      </w:r>
      <w:r w:rsidRPr="006B0EEB">
        <w:rPr>
          <w:color w:val="FF0000"/>
          <w:lang w:val="en-US"/>
        </w:rPr>
        <w:t>​</w:t>
      </w:r>
      <w:r w:rsidRPr="006B0EEB">
        <w:rPr>
          <w:color w:val="FF0000"/>
          <w:lang w:val="en-US"/>
        </w:rPr>
        <w:br/>
      </w:r>
      <w:r w:rsidRPr="006B0EEB">
        <w:rPr>
          <w:color w:val="FF0000"/>
        </w:rPr>
        <w:t xml:space="preserve">I – os critérios previstos no art. 10 da Lei nº </w:t>
      </w:r>
      <w:commentRangeStart w:id="40"/>
      <w:r w:rsidRPr="006B0EEB">
        <w:rPr>
          <w:color w:val="FF0000"/>
        </w:rPr>
        <w:t>14.850</w:t>
      </w:r>
      <w:commentRangeEnd w:id="40"/>
      <w:r w:rsidR="000469F2">
        <w:rPr>
          <w:rStyle w:val="Refdecomentrio"/>
          <w:rFonts w:asciiTheme="minorHAnsi" w:eastAsiaTheme="minorHAnsi" w:hAnsiTheme="minorHAnsi" w:cstheme="minorBidi"/>
          <w:lang w:eastAsia="en-US"/>
        </w:rPr>
        <w:commentReference w:id="40"/>
      </w:r>
      <w:r w:rsidRPr="006B0EEB">
        <w:rPr>
          <w:color w:val="FF0000"/>
        </w:rPr>
        <w:t xml:space="preserve">, de 2 de maio de 2024, notadamente quanto às melhores práticas e tecnologias disponíveis, à viabilidade técnica, econômica e ambiental e às mensurações de emissões </w:t>
      </w:r>
      <w:r w:rsidRPr="006B0EEB">
        <w:rPr>
          <w:color w:val="FF0000"/>
        </w:rPr>
        <w:lastRenderedPageBreak/>
        <w:t>já efetuadas no País;</w:t>
      </w:r>
      <w:r w:rsidRPr="006B0EEB">
        <w:rPr>
          <w:color w:val="FF0000"/>
          <w:lang w:val="en-US"/>
        </w:rPr>
        <w:t>​</w:t>
      </w:r>
      <w:r w:rsidRPr="006B0EEB">
        <w:rPr>
          <w:color w:val="FF0000"/>
          <w:lang w:val="en-US"/>
        </w:rPr>
        <w:br/>
      </w:r>
      <w:r w:rsidRPr="006B0EEB">
        <w:rPr>
          <w:color w:val="FF0000"/>
        </w:rPr>
        <w:t>II – normas vigentes de outros Estados, tecnicamente compatíveis com a realidade da fonte emissora; </w:t>
      </w:r>
      <w:r w:rsidRPr="006B0EEB">
        <w:rPr>
          <w:color w:val="FF0000"/>
          <w:lang w:val="en-US"/>
        </w:rPr>
        <w:t>​</w:t>
      </w:r>
      <w:r w:rsidRPr="006B0EEB">
        <w:rPr>
          <w:color w:val="FF0000"/>
          <w:lang w:val="en-US"/>
        </w:rPr>
        <w:br/>
      </w:r>
      <w:r w:rsidRPr="006B0EEB">
        <w:rPr>
          <w:color w:val="FF0000"/>
        </w:rPr>
        <w:t>III – referências técnicas internacionais reconhecidas.</w:t>
      </w:r>
      <w:r w:rsidRPr="006B0EEB">
        <w:rPr>
          <w:color w:val="FF0000"/>
          <w:lang w:val="en-US"/>
        </w:rPr>
        <w:t>​</w:t>
      </w:r>
    </w:p>
    <w:p w14:paraId="064B4795" w14:textId="77777777" w:rsidR="001F68C6" w:rsidRPr="006B0EEB" w:rsidRDefault="001F68C6" w:rsidP="001F68C6">
      <w:pPr>
        <w:pStyle w:val="paragraph"/>
        <w:spacing w:after="120" w:line="360" w:lineRule="auto"/>
        <w:jc w:val="both"/>
        <w:rPr>
          <w:color w:val="FF0000"/>
          <w:lang w:val="en-US"/>
        </w:rPr>
      </w:pPr>
      <w:r w:rsidRPr="006B0EEB">
        <w:rPr>
          <w:color w:val="FF0000"/>
        </w:rPr>
        <w:t> </w:t>
      </w:r>
      <w:r w:rsidRPr="006B0EEB">
        <w:rPr>
          <w:color w:val="FF0000"/>
          <w:lang w:val="en-US"/>
        </w:rPr>
        <w:t>​</w:t>
      </w:r>
    </w:p>
    <w:p w14:paraId="1105D30F" w14:textId="77777777" w:rsidR="001F68C6" w:rsidRPr="006B0EEB" w:rsidRDefault="001F68C6" w:rsidP="001F68C6">
      <w:pPr>
        <w:pStyle w:val="paragraph"/>
        <w:spacing w:after="120" w:line="360" w:lineRule="auto"/>
        <w:jc w:val="both"/>
        <w:rPr>
          <w:color w:val="FF0000"/>
          <w:lang w:val="en-US"/>
        </w:rPr>
      </w:pPr>
      <w:r w:rsidRPr="006B0EEB">
        <w:rPr>
          <w:color w:val="FF0000"/>
        </w:rPr>
        <w:t xml:space="preserve">§ 2º Para fins do disposto neste artigo, o órgão ambiental poderá, adicionalmente, considerar a utilização de combustíveis ou insumos com menor potencial poluidor como medida de adequação das fontes de emissão, </w:t>
      </w:r>
      <w:r w:rsidRPr="006B0EEB">
        <w:rPr>
          <w:color w:val="FF0000"/>
          <w:highlight w:val="yellow"/>
        </w:rPr>
        <w:t>respeitando regulamentação da Agência Nacional do Petróleo, Gás Natural e Biocombustível ANP, quando aplicável.</w:t>
      </w:r>
      <w:r w:rsidRPr="006B0EEB">
        <w:rPr>
          <w:color w:val="FF0000"/>
          <w:highlight w:val="yellow"/>
          <w:lang w:val="en-US"/>
        </w:rPr>
        <w:t>​</w:t>
      </w:r>
    </w:p>
    <w:p w14:paraId="79AED9D8" w14:textId="277E9535" w:rsidR="001F68C6" w:rsidRPr="001F68C6" w:rsidRDefault="001F68C6" w:rsidP="00515203">
      <w:pPr>
        <w:pStyle w:val="paragraph"/>
        <w:spacing w:before="0" w:beforeAutospacing="0" w:after="120" w:afterAutospacing="0" w:line="360" w:lineRule="auto"/>
        <w:jc w:val="both"/>
        <w:textAlignment w:val="baseline"/>
        <w:rPr>
          <w:rStyle w:val="normaltextrun"/>
          <w:b/>
          <w:bCs/>
          <w:color w:val="FF0000"/>
        </w:rPr>
      </w:pPr>
    </w:p>
    <w:p w14:paraId="0C3974DF" w14:textId="352EDC50" w:rsidR="00B2642F" w:rsidRPr="009D1B08" w:rsidRDefault="00B2642F" w:rsidP="00515203">
      <w:pPr>
        <w:pStyle w:val="paragraph"/>
        <w:spacing w:before="0" w:beforeAutospacing="0" w:after="120" w:afterAutospacing="0" w:line="360" w:lineRule="auto"/>
        <w:jc w:val="both"/>
        <w:textAlignment w:val="baseline"/>
        <w:rPr>
          <w:rStyle w:val="normaltextrun"/>
        </w:rPr>
      </w:pPr>
    </w:p>
    <w:p w14:paraId="3930C3FF" w14:textId="3B5FE82E" w:rsidR="00AC7E4B" w:rsidRPr="009D1B08" w:rsidRDefault="00AC7E4B" w:rsidP="001F68C6">
      <w:pPr>
        <w:pStyle w:val="Ttulo1"/>
        <w:rPr>
          <w:rStyle w:val="normaltextrun"/>
        </w:rPr>
      </w:pPr>
      <w:r w:rsidRPr="009D1B08">
        <w:rPr>
          <w:rStyle w:val="normaltextrun"/>
        </w:rPr>
        <w:t>CAPÍTULO III – DOS PADRÕES NACIONAIS DE QUALIDADE DO AR</w:t>
      </w:r>
    </w:p>
    <w:p w14:paraId="651420FA" w14:textId="452F2349" w:rsidR="00DF7455" w:rsidRPr="009D1B08" w:rsidRDefault="00BE1BE6" w:rsidP="006B0EEB">
      <w:pPr>
        <w:pStyle w:val="paragraph"/>
        <w:spacing w:after="120" w:line="360" w:lineRule="auto"/>
        <w:jc w:val="both"/>
        <w:textAlignment w:val="baseline"/>
        <w:rPr>
          <w:rStyle w:val="normaltextrun"/>
        </w:rPr>
      </w:pPr>
      <w:commentRangeStart w:id="41"/>
      <w:r w:rsidRPr="009D1B08">
        <w:rPr>
          <w:rStyle w:val="normaltextrun"/>
        </w:rPr>
        <w:t>Art</w:t>
      </w:r>
      <w:commentRangeEnd w:id="41"/>
      <w:r w:rsidR="000B1408">
        <w:rPr>
          <w:rStyle w:val="Refdecomentrio"/>
          <w:rFonts w:asciiTheme="minorHAnsi" w:eastAsiaTheme="minorHAnsi" w:hAnsiTheme="minorHAnsi" w:cstheme="minorBidi"/>
          <w:lang w:eastAsia="en-US"/>
        </w:rPr>
        <w:commentReference w:id="41"/>
      </w:r>
      <w:r w:rsidRPr="009D1B08">
        <w:rPr>
          <w:rStyle w:val="normaltextrun"/>
        </w:rPr>
        <w:t xml:space="preserve">. </w:t>
      </w:r>
      <w:ins w:id="42" w:author="Vinicius Martins Diniz [2]" w:date="2025-06-09T16:58:00Z">
        <w:r w:rsidR="000469F2">
          <w:rPr>
            <w:rStyle w:val="normaltextrun"/>
          </w:rPr>
          <w:t>6</w:t>
        </w:r>
      </w:ins>
      <w:r w:rsidR="004D58B5" w:rsidRPr="009D1B08">
        <w:rPr>
          <w:rStyle w:val="normaltextrun"/>
        </w:rPr>
        <w:t>.</w:t>
      </w:r>
      <w:r w:rsidR="0010126D">
        <w:rPr>
          <w:rStyle w:val="normaltextrun"/>
        </w:rPr>
        <w:t xml:space="preserve"> C</w:t>
      </w:r>
      <w:r w:rsidR="0010126D" w:rsidRPr="0010126D">
        <w:t xml:space="preserve">ompete ao Conama o estabelecimento dos padrões nacionais de qualidade do ar, conforme definido no art. 6º da Lei 14.850 </w:t>
      </w:r>
      <w:del w:id="43" w:author="Vinicius Martins Diniz [2]" w:date="2025-06-09T17:00:00Z">
        <w:r w:rsidR="000B1408" w:rsidDel="0010126D">
          <w:rPr>
            <w:rStyle w:val="normaltextrun"/>
          </w:rPr>
          <w:delText xml:space="preserve"> </w:delText>
        </w:r>
      </w:del>
      <w:r w:rsidR="000B1408">
        <w:rPr>
          <w:rStyle w:val="normaltextrun"/>
        </w:rPr>
        <w:t>(Proposta aprovada pelo GT em 12/05)</w:t>
      </w:r>
    </w:p>
    <w:p w14:paraId="3CB81C3B" w14:textId="77777777" w:rsidR="00D92127" w:rsidRPr="009D1B08" w:rsidRDefault="00D92127" w:rsidP="00515203">
      <w:pPr>
        <w:pStyle w:val="paragraph"/>
        <w:spacing w:before="0" w:beforeAutospacing="0" w:after="120" w:afterAutospacing="0" w:line="360" w:lineRule="auto"/>
        <w:jc w:val="both"/>
        <w:textAlignment w:val="baseline"/>
        <w:rPr>
          <w:rStyle w:val="normaltextrun"/>
        </w:rPr>
      </w:pPr>
    </w:p>
    <w:p w14:paraId="15D7C27A" w14:textId="6F77A0E8" w:rsidR="00AC7E4B" w:rsidRPr="009D1B08" w:rsidRDefault="00AC7E4B" w:rsidP="000B1408">
      <w:pPr>
        <w:pStyle w:val="Ttulo1"/>
        <w:rPr>
          <w:rStyle w:val="normaltextrun"/>
        </w:rPr>
      </w:pPr>
      <w:commentRangeStart w:id="44"/>
      <w:r w:rsidRPr="009D1B08">
        <w:rPr>
          <w:rStyle w:val="normaltextrun"/>
        </w:rPr>
        <w:t xml:space="preserve">CAPÍTULO </w:t>
      </w:r>
      <w:r w:rsidR="00D418C7" w:rsidRPr="009D1B08">
        <w:rPr>
          <w:rStyle w:val="normaltextrun"/>
        </w:rPr>
        <w:t xml:space="preserve">IV </w:t>
      </w:r>
      <w:commentRangeEnd w:id="44"/>
      <w:r w:rsidR="000B1408">
        <w:rPr>
          <w:rStyle w:val="Refdecomentrio"/>
          <w:rFonts w:asciiTheme="minorHAnsi" w:eastAsiaTheme="minorHAnsi" w:hAnsiTheme="minorHAnsi" w:cstheme="minorBidi"/>
          <w:lang w:eastAsia="en-US"/>
        </w:rPr>
        <w:commentReference w:id="44"/>
      </w:r>
      <w:r w:rsidR="00D418C7" w:rsidRPr="009D1B08">
        <w:rPr>
          <w:rStyle w:val="normaltextrun"/>
        </w:rPr>
        <w:t>– DOS PROGRAMAS DE CONTROLE DAS EMISSÕES VEICULARES PROCONVE</w:t>
      </w:r>
      <w:r w:rsidR="0080013E" w:rsidRPr="009D1B08">
        <w:rPr>
          <w:rStyle w:val="normaltextrun"/>
        </w:rPr>
        <w:t xml:space="preserve">, </w:t>
      </w:r>
      <w:r w:rsidR="00D418C7" w:rsidRPr="009D1B08">
        <w:rPr>
          <w:rStyle w:val="normaltextrun"/>
        </w:rPr>
        <w:t>PROMOT</w:t>
      </w:r>
      <w:r w:rsidR="0080013E" w:rsidRPr="009D1B08">
        <w:rPr>
          <w:rStyle w:val="normaltextrun"/>
        </w:rPr>
        <w:t xml:space="preserve"> E DE INSPEÇÃO E MANUTENÇÃO</w:t>
      </w:r>
      <w:r w:rsidR="00613A20" w:rsidRPr="009D1B08">
        <w:rPr>
          <w:rStyle w:val="normaltextrun"/>
        </w:rPr>
        <w:t xml:space="preserve"> DE VEÍCULOS</w:t>
      </w:r>
    </w:p>
    <w:p w14:paraId="72CEF713" w14:textId="62FC48BE" w:rsidR="00174D13" w:rsidRPr="009D1B08" w:rsidRDefault="0049562C" w:rsidP="00515203">
      <w:pPr>
        <w:pStyle w:val="paragraph"/>
        <w:spacing w:before="0" w:beforeAutospacing="0" w:after="120" w:afterAutospacing="0" w:line="360" w:lineRule="auto"/>
        <w:jc w:val="both"/>
        <w:textAlignment w:val="baseline"/>
        <w:rPr>
          <w:rStyle w:val="normaltextrun"/>
        </w:rPr>
      </w:pPr>
      <w:r w:rsidRPr="009D1B08">
        <w:rPr>
          <w:rStyle w:val="normaltextrun"/>
        </w:rPr>
        <w:t>Art.</w:t>
      </w:r>
      <w:ins w:id="45" w:author="Vinicius Martins Diniz [2]" w:date="2025-06-09T17:01:00Z">
        <w:r w:rsidR="0010126D">
          <w:rPr>
            <w:rStyle w:val="normaltextrun"/>
          </w:rPr>
          <w:t>7.</w:t>
        </w:r>
      </w:ins>
      <w:del w:id="46" w:author="Vinicius Martins Diniz [2]" w:date="2025-06-09T17:01:00Z">
        <w:r w:rsidRPr="009D1B08" w:rsidDel="0010126D">
          <w:rPr>
            <w:rStyle w:val="normaltextrun"/>
          </w:rPr>
          <w:delText xml:space="preserve">  </w:delText>
        </w:r>
      </w:del>
      <w:r w:rsidR="00174D13" w:rsidRPr="009D1B08">
        <w:rPr>
          <w:rStyle w:val="normaltextrun"/>
        </w:rPr>
        <w:t>O Programa de Controle da Poluição do Ar por Veículos Automotores - P</w:t>
      </w:r>
      <w:r w:rsidR="005759EB">
        <w:rPr>
          <w:rStyle w:val="normaltextrun"/>
        </w:rPr>
        <w:t>roconve</w:t>
      </w:r>
      <w:r w:rsidR="00174D13" w:rsidRPr="009D1B08">
        <w:rPr>
          <w:rStyle w:val="normaltextrun"/>
        </w:rPr>
        <w:t xml:space="preserve"> e o Programa de Controle da Poluição do Ar por Motociclos e Veículos Similares </w:t>
      </w:r>
      <w:r w:rsidR="00377BE5" w:rsidRPr="009D1B08">
        <w:rPr>
          <w:rStyle w:val="normaltextrun"/>
        </w:rPr>
        <w:t>–</w:t>
      </w:r>
      <w:r w:rsidR="00174D13" w:rsidRPr="009D1B08">
        <w:rPr>
          <w:rStyle w:val="normaltextrun"/>
        </w:rPr>
        <w:t xml:space="preserve"> P</w:t>
      </w:r>
      <w:r w:rsidR="005759EB">
        <w:rPr>
          <w:rStyle w:val="normaltextrun"/>
        </w:rPr>
        <w:t>romot</w:t>
      </w:r>
      <w:r w:rsidR="00377BE5" w:rsidRPr="009D1B08">
        <w:rPr>
          <w:rStyle w:val="normaltextrun"/>
        </w:rPr>
        <w:t xml:space="preserve"> </w:t>
      </w:r>
      <w:r w:rsidR="0011726E" w:rsidRPr="000B1408">
        <w:rPr>
          <w:rStyle w:val="normaltextrun"/>
          <w:strike/>
        </w:rPr>
        <w:t>serão</w:t>
      </w:r>
      <w:r w:rsidR="000B1408">
        <w:rPr>
          <w:rStyle w:val="normaltextrun"/>
        </w:rPr>
        <w:t xml:space="preserve"> </w:t>
      </w:r>
      <w:commentRangeStart w:id="47"/>
      <w:r w:rsidR="000B1408">
        <w:rPr>
          <w:rStyle w:val="normaltextrun"/>
        </w:rPr>
        <w:t>são</w:t>
      </w:r>
      <w:commentRangeEnd w:id="47"/>
      <w:r w:rsidR="00842F5A">
        <w:rPr>
          <w:rStyle w:val="Refdecomentrio"/>
          <w:rFonts w:asciiTheme="minorHAnsi" w:eastAsiaTheme="minorHAnsi" w:hAnsiTheme="minorHAnsi" w:cstheme="minorBidi"/>
          <w:lang w:eastAsia="en-US"/>
        </w:rPr>
        <w:commentReference w:id="47"/>
      </w:r>
      <w:r w:rsidR="0011726E" w:rsidRPr="009D1B08">
        <w:rPr>
          <w:rStyle w:val="normaltextrun"/>
        </w:rPr>
        <w:t xml:space="preserve"> implementados em</w:t>
      </w:r>
      <w:r w:rsidR="00DB3B04" w:rsidRPr="009D1B08">
        <w:rPr>
          <w:rStyle w:val="normaltextrun"/>
        </w:rPr>
        <w:t xml:space="preserve"> fases </w:t>
      </w:r>
      <w:r w:rsidR="00F653AF" w:rsidRPr="009D1B08">
        <w:rPr>
          <w:rStyle w:val="normaltextrun"/>
        </w:rPr>
        <w:t>aprovadas</w:t>
      </w:r>
      <w:r w:rsidR="00377BE5" w:rsidRPr="009D1B08">
        <w:rPr>
          <w:rStyle w:val="normaltextrun"/>
        </w:rPr>
        <w:t xml:space="preserve"> periodicamente</w:t>
      </w:r>
      <w:r w:rsidR="008A4DEE" w:rsidRPr="009D1B08">
        <w:rPr>
          <w:rStyle w:val="normaltextrun"/>
        </w:rPr>
        <w:t xml:space="preserve"> pelo </w:t>
      </w:r>
      <w:r w:rsidR="005759EB">
        <w:rPr>
          <w:rStyle w:val="normaltextrun"/>
        </w:rPr>
        <w:t>Conama</w:t>
      </w:r>
      <w:r w:rsidR="00A57558" w:rsidRPr="009D1B08">
        <w:rPr>
          <w:rStyle w:val="normaltextrun"/>
        </w:rPr>
        <w:t xml:space="preserve">, </w:t>
      </w:r>
      <w:r w:rsidR="006A6BC0" w:rsidRPr="009D1B08">
        <w:rPr>
          <w:rStyle w:val="normaltextrun"/>
        </w:rPr>
        <w:t>estabelecendo limites máximos de emissão e procedimento</w:t>
      </w:r>
      <w:r w:rsidR="008D1C15" w:rsidRPr="009D1B08">
        <w:rPr>
          <w:rStyle w:val="normaltextrun"/>
        </w:rPr>
        <w:t>s</w:t>
      </w:r>
      <w:r w:rsidR="006A6BC0" w:rsidRPr="009D1B08">
        <w:rPr>
          <w:rStyle w:val="normaltextrun"/>
        </w:rPr>
        <w:t xml:space="preserve"> de verificação</w:t>
      </w:r>
      <w:r w:rsidR="008D1C15" w:rsidRPr="009D1B08">
        <w:rPr>
          <w:rStyle w:val="normaltextrun"/>
        </w:rPr>
        <w:t>, quando cabíve</w:t>
      </w:r>
      <w:r w:rsidR="004727FC" w:rsidRPr="009D1B08">
        <w:rPr>
          <w:rStyle w:val="normaltextrun"/>
        </w:rPr>
        <w:t>is</w:t>
      </w:r>
      <w:r w:rsidR="008D1C15" w:rsidRPr="009D1B08">
        <w:rPr>
          <w:rStyle w:val="normaltextrun"/>
        </w:rPr>
        <w:t>,</w:t>
      </w:r>
      <w:r w:rsidR="006A6BC0" w:rsidRPr="009D1B08">
        <w:rPr>
          <w:rStyle w:val="normaltextrun"/>
        </w:rPr>
        <w:t xml:space="preserve"> mais r</w:t>
      </w:r>
      <w:r w:rsidR="008D1C15" w:rsidRPr="009D1B08">
        <w:rPr>
          <w:rStyle w:val="normaltextrun"/>
        </w:rPr>
        <w:t>estritivos.</w:t>
      </w:r>
      <w:r w:rsidR="000B1408">
        <w:rPr>
          <w:rStyle w:val="normaltextrun"/>
        </w:rPr>
        <w:t xml:space="preserve"> (Redação aprovada em 12/05)</w:t>
      </w:r>
    </w:p>
    <w:p w14:paraId="5A7A8B17" w14:textId="2E0A45AC" w:rsidR="00C82A64" w:rsidRPr="006B0EEB" w:rsidRDefault="00446D44" w:rsidP="00515203">
      <w:pPr>
        <w:pStyle w:val="paragraph"/>
        <w:spacing w:before="0" w:beforeAutospacing="0" w:after="120" w:afterAutospacing="0" w:line="360" w:lineRule="auto"/>
        <w:jc w:val="both"/>
        <w:textAlignment w:val="baseline"/>
        <w:rPr>
          <w:rStyle w:val="normaltextrun"/>
          <w:color w:val="EE0000"/>
        </w:rPr>
      </w:pPr>
      <w:commentRangeStart w:id="48"/>
      <w:r w:rsidRPr="006B0EEB">
        <w:rPr>
          <w:rStyle w:val="normaltextrun"/>
          <w:color w:val="EE0000"/>
        </w:rPr>
        <w:t>Art</w:t>
      </w:r>
      <w:commentRangeEnd w:id="48"/>
      <w:r w:rsidR="007D6385" w:rsidRPr="006B0EEB">
        <w:rPr>
          <w:rStyle w:val="Refdecomentrio"/>
          <w:rFonts w:asciiTheme="minorHAnsi" w:eastAsiaTheme="minorHAnsi" w:hAnsiTheme="minorHAnsi" w:cstheme="minorBidi"/>
          <w:color w:val="EE0000"/>
          <w:lang w:eastAsia="en-US"/>
        </w:rPr>
        <w:commentReference w:id="48"/>
      </w:r>
      <w:r w:rsidRPr="006B0EEB">
        <w:rPr>
          <w:rStyle w:val="normaltextrun"/>
          <w:color w:val="EE0000"/>
        </w:rPr>
        <w:t xml:space="preserve">. </w:t>
      </w:r>
      <w:ins w:id="49" w:author="Vinicius Martins Diniz [2]" w:date="2025-06-09T17:02:00Z">
        <w:r w:rsidR="0010126D" w:rsidRPr="006B0EEB">
          <w:rPr>
            <w:rStyle w:val="normaltextrun"/>
            <w:color w:val="EE0000"/>
          </w:rPr>
          <w:t>8</w:t>
        </w:r>
      </w:ins>
      <w:del w:id="50" w:author="Vinicius Martins Diniz [2]" w:date="2025-06-09T17:02:00Z">
        <w:r w:rsidRPr="006B0EEB" w:rsidDel="0010126D">
          <w:rPr>
            <w:rStyle w:val="normaltextrun"/>
            <w:color w:val="EE0000"/>
          </w:rPr>
          <w:delText xml:space="preserve"> </w:delText>
        </w:r>
      </w:del>
      <w:r w:rsidR="005279A4" w:rsidRPr="006B0EEB">
        <w:rPr>
          <w:rStyle w:val="normaltextrun"/>
          <w:color w:val="EE0000"/>
        </w:rPr>
        <w:t xml:space="preserve">Compete ao </w:t>
      </w:r>
      <w:r w:rsidR="00D52094" w:rsidRPr="006B0EEB">
        <w:rPr>
          <w:rStyle w:val="normaltextrun"/>
          <w:color w:val="EE0000"/>
        </w:rPr>
        <w:t>C</w:t>
      </w:r>
      <w:r w:rsidR="005759EB" w:rsidRPr="006B0EEB">
        <w:rPr>
          <w:rStyle w:val="normaltextrun"/>
          <w:color w:val="EE0000"/>
        </w:rPr>
        <w:t>onama</w:t>
      </w:r>
      <w:r w:rsidR="005279A4" w:rsidRPr="006B0EEB">
        <w:rPr>
          <w:rStyle w:val="normaltextrun"/>
          <w:color w:val="EE0000"/>
        </w:rPr>
        <w:t xml:space="preserve"> o estabelecimento dos </w:t>
      </w:r>
      <w:r w:rsidRPr="006B0EEB">
        <w:rPr>
          <w:rStyle w:val="normaltextrun"/>
          <w:color w:val="EE0000"/>
        </w:rPr>
        <w:t>critérios para implantação de Programas de Inspeção e Manutenção de Veículos em Uso - I/M</w:t>
      </w:r>
      <w:r w:rsidR="00C3001A" w:rsidRPr="006B0EEB">
        <w:rPr>
          <w:rStyle w:val="normaltextrun"/>
          <w:color w:val="EE0000"/>
        </w:rPr>
        <w:t>, incluindo limites de emissão e procedimentos para a avaliação do estado de manutenção de veículos em uso.</w:t>
      </w:r>
      <w:r w:rsidR="00842F5A" w:rsidRPr="006B0EEB">
        <w:rPr>
          <w:rStyle w:val="normaltextrun"/>
          <w:color w:val="EE0000"/>
        </w:rPr>
        <w:t xml:space="preserve"> (Redação aprovada pelo GT em 12/05</w:t>
      </w:r>
      <w:r w:rsidR="0010126D">
        <w:rPr>
          <w:rStyle w:val="normaltextrun"/>
          <w:color w:val="EE0000"/>
        </w:rPr>
        <w:t>, com encaminhamentos à SQA</w:t>
      </w:r>
      <w:r w:rsidR="00842F5A" w:rsidRPr="006B0EEB">
        <w:rPr>
          <w:rStyle w:val="normaltextrun"/>
          <w:color w:val="EE0000"/>
        </w:rPr>
        <w:t>)</w:t>
      </w:r>
    </w:p>
    <w:p w14:paraId="38305DC0" w14:textId="77777777" w:rsidR="003C42FF" w:rsidRPr="0051580A" w:rsidRDefault="003C42FF" w:rsidP="00515203">
      <w:pPr>
        <w:pStyle w:val="paragraph"/>
        <w:spacing w:before="0" w:beforeAutospacing="0" w:after="120" w:afterAutospacing="0" w:line="360" w:lineRule="auto"/>
        <w:jc w:val="both"/>
        <w:textAlignment w:val="baseline"/>
        <w:rPr>
          <w:ins w:id="51" w:author="Vinicius Martins Diniz" w:date="2025-05-20T10:17:00Z"/>
          <w:rStyle w:val="normaltextrun"/>
          <w:strike/>
        </w:rPr>
      </w:pPr>
    </w:p>
    <w:p w14:paraId="340618DD" w14:textId="3460554F" w:rsidR="00E06644" w:rsidRPr="009D1B08" w:rsidRDefault="003C42FF" w:rsidP="003C42FF">
      <w:pPr>
        <w:pStyle w:val="paragraph"/>
        <w:spacing w:before="0" w:beforeAutospacing="0" w:after="120" w:afterAutospacing="0" w:line="360" w:lineRule="auto"/>
        <w:jc w:val="both"/>
        <w:textAlignment w:val="baseline"/>
        <w:rPr>
          <w:rStyle w:val="normaltextrun"/>
        </w:rPr>
      </w:pPr>
      <w:ins w:id="52" w:author="Vinicius Martins Diniz" w:date="2025-05-20T10:17:00Z">
        <w:r w:rsidRPr="006B0EEB">
          <w:rPr>
            <w:rStyle w:val="normaltextrun"/>
            <w:highlight w:val="yellow"/>
          </w:rPr>
          <w:t xml:space="preserve">Reunião </w:t>
        </w:r>
      </w:ins>
      <w:ins w:id="53" w:author="Vinicius Martins Diniz" w:date="2025-05-20T10:18:00Z">
        <w:r w:rsidR="00DA565E" w:rsidRPr="006B0EEB">
          <w:rPr>
            <w:rStyle w:val="normaltextrun"/>
            <w:highlight w:val="yellow"/>
          </w:rPr>
          <w:t>do dia 12/05 finalizada no Capítulo V</w:t>
        </w:r>
      </w:ins>
    </w:p>
    <w:p w14:paraId="6F03E6CE" w14:textId="3230C7B7" w:rsidR="00E06644" w:rsidRDefault="00E06644" w:rsidP="000B1408">
      <w:pPr>
        <w:pStyle w:val="Ttulo1"/>
        <w:rPr>
          <w:rStyle w:val="normaltextrun"/>
        </w:rPr>
      </w:pPr>
      <w:r w:rsidRPr="009D1B08">
        <w:rPr>
          <w:rStyle w:val="normaltextrun"/>
        </w:rPr>
        <w:lastRenderedPageBreak/>
        <w:t xml:space="preserve">CAPÍTULO V – </w:t>
      </w:r>
      <w:r w:rsidR="00627D82" w:rsidRPr="009D1B08">
        <w:rPr>
          <w:rStyle w:val="normaltextrun"/>
        </w:rPr>
        <w:t>DA REDE NACIONAL DE MONITORAMENTO DA QUALIDADE DO AR</w:t>
      </w:r>
      <w:r w:rsidR="00332C00" w:rsidRPr="009D1B08">
        <w:rPr>
          <w:rStyle w:val="normaltextrun"/>
        </w:rPr>
        <w:t xml:space="preserve"> E </w:t>
      </w:r>
      <w:commentRangeStart w:id="54"/>
      <w:r w:rsidR="00332C00" w:rsidRPr="009D1B08">
        <w:rPr>
          <w:rStyle w:val="normaltextrun"/>
        </w:rPr>
        <w:t xml:space="preserve">DA REDE DE </w:t>
      </w:r>
      <w:r w:rsidR="001164E0" w:rsidRPr="009D1B08">
        <w:rPr>
          <w:rStyle w:val="normaltextrun"/>
        </w:rPr>
        <w:t>REFERÊNCIA PARA A AVALIAÇÃO DA QUALIDADE DO AR</w:t>
      </w:r>
      <w:commentRangeEnd w:id="54"/>
      <w:r w:rsidR="00EC0921">
        <w:rPr>
          <w:rStyle w:val="Refdecomentrio"/>
          <w:rFonts w:asciiTheme="minorHAnsi" w:eastAsiaTheme="minorHAnsi" w:hAnsiTheme="minorHAnsi" w:cstheme="minorBidi"/>
          <w:lang w:eastAsia="en-US"/>
        </w:rPr>
        <w:commentReference w:id="54"/>
      </w:r>
    </w:p>
    <w:p w14:paraId="0EEB2362" w14:textId="77777777" w:rsidR="00AC217C" w:rsidRDefault="00AC217C" w:rsidP="00AC217C">
      <w:pPr>
        <w:rPr>
          <w:lang w:eastAsia="pt-BR"/>
        </w:rPr>
      </w:pPr>
    </w:p>
    <w:p w14:paraId="046A2E36" w14:textId="77777777" w:rsidR="00AF4F39" w:rsidDel="00FD6E12" w:rsidRDefault="00A900E2" w:rsidP="00A900E2">
      <w:pPr>
        <w:jc w:val="both"/>
        <w:rPr>
          <w:ins w:id="55" w:author="Vinicius Martins Diniz" w:date="2025-05-26T10:07:00Z"/>
          <w:del w:id="56" w:author="Vinicius Martins Diniz [2]" w:date="2025-06-09T17:23:00Z"/>
          <w:rFonts w:ascii="Times New Roman" w:hAnsi="Times New Roman" w:cs="Times New Roman"/>
          <w:lang w:eastAsia="pt-BR"/>
        </w:rPr>
      </w:pPr>
      <w:r w:rsidRPr="006B0EEB">
        <w:rPr>
          <w:rFonts w:ascii="Times New Roman" w:hAnsi="Times New Roman" w:cs="Times New Roman"/>
          <w:lang w:eastAsia="pt-BR"/>
        </w:rPr>
        <w:t xml:space="preserve">Art. 9º-A° Os órgãos e instituições integrantes do Sisnama acompanharão o estado da qualidade do ar, </w:t>
      </w:r>
      <w:r w:rsidRPr="006B0EEB">
        <w:rPr>
          <w:rFonts w:ascii="Times New Roman" w:hAnsi="Times New Roman" w:cs="Times New Roman"/>
          <w:strike/>
          <w:lang w:eastAsia="pt-BR"/>
        </w:rPr>
        <w:t>sempre</w:t>
      </w:r>
      <w:r w:rsidRPr="006B0EEB">
        <w:rPr>
          <w:rFonts w:ascii="Times New Roman" w:hAnsi="Times New Roman" w:cs="Times New Roman"/>
          <w:lang w:eastAsia="pt-BR"/>
        </w:rPr>
        <w:t xml:space="preserve"> zelando pela adequada cobertura da rede de monitoramento e pela regular disponibilidade de dados representativos da qualidade do ar em seus respectivos territórios</w:t>
      </w:r>
      <w:r w:rsidR="00AF4F39">
        <w:rPr>
          <w:rFonts w:ascii="Times New Roman" w:hAnsi="Times New Roman" w:cs="Times New Roman"/>
          <w:lang w:eastAsia="pt-BR"/>
        </w:rPr>
        <w:t>.</w:t>
      </w:r>
      <w:del w:id="57" w:author="Vinicius Martins Diniz [2]" w:date="2025-06-09T17:23:00Z">
        <w:r w:rsidR="00AF4F39" w:rsidDel="00FD6E12">
          <w:rPr>
            <w:rFonts w:ascii="Times New Roman" w:hAnsi="Times New Roman" w:cs="Times New Roman"/>
            <w:lang w:eastAsia="pt-BR"/>
          </w:rPr>
          <w:delText xml:space="preserve"> </w:delText>
        </w:r>
      </w:del>
    </w:p>
    <w:p w14:paraId="7B36AF35" w14:textId="23C26841" w:rsidR="00AC217C" w:rsidRDefault="00AF4F39" w:rsidP="00A900E2">
      <w:pPr>
        <w:jc w:val="both"/>
        <w:rPr>
          <w:rFonts w:ascii="Times New Roman" w:hAnsi="Times New Roman" w:cs="Times New Roman"/>
          <w:lang w:eastAsia="pt-BR"/>
        </w:rPr>
      </w:pPr>
      <w:r>
        <w:rPr>
          <w:rFonts w:ascii="Times New Roman" w:hAnsi="Times New Roman" w:cs="Times New Roman"/>
          <w:lang w:eastAsia="pt-BR"/>
        </w:rPr>
        <w:t>Redação</w:t>
      </w:r>
      <w:r w:rsidR="00FD6E12">
        <w:rPr>
          <w:rFonts w:ascii="Times New Roman" w:hAnsi="Times New Roman" w:cs="Times New Roman"/>
          <w:lang w:eastAsia="pt-BR"/>
        </w:rPr>
        <w:t xml:space="preserve"> do 9ª, caput,</w:t>
      </w:r>
      <w:r>
        <w:rPr>
          <w:rFonts w:ascii="Times New Roman" w:hAnsi="Times New Roman" w:cs="Times New Roman"/>
          <w:lang w:eastAsia="pt-BR"/>
        </w:rPr>
        <w:t xml:space="preserve"> aprovada pelo GT em 23/05/2025.</w:t>
      </w:r>
    </w:p>
    <w:p w14:paraId="368281CE" w14:textId="54973283" w:rsidR="001C0EF7" w:rsidRDefault="001C0EF7" w:rsidP="00A900E2">
      <w:pPr>
        <w:jc w:val="both"/>
        <w:rPr>
          <w:ins w:id="58" w:author="Vinicius Martins Diniz [2]" w:date="2025-06-09T17:19:00Z"/>
          <w:rFonts w:ascii="Times New Roman" w:hAnsi="Times New Roman" w:cs="Times New Roman"/>
          <w:color w:val="EE0000"/>
          <w:lang w:eastAsia="pt-BR"/>
        </w:rPr>
      </w:pPr>
      <w:r w:rsidRPr="006B0EEB">
        <w:rPr>
          <w:rFonts w:ascii="Times New Roman" w:hAnsi="Times New Roman" w:cs="Times New Roman"/>
          <w:color w:val="EE0000"/>
          <w:lang w:eastAsia="pt-BR"/>
        </w:rPr>
        <w:t>§ 1º A implantação e gestão da rede de monitoramento da qualidade do ar será realizada pelos órgãos estaduais e distrital de meio ambiente, sem prejuízo do uso de instrumentos de cooperação institucional com outros entes federativos ou da atuação subsidiária do Ministério do Meio Ambiente e Mudança do Clima, em apoio à implementação da Rede Nacional de Monitoramento da Qualidade do Ar.</w:t>
      </w:r>
      <w:ins w:id="59" w:author="Vinicius Martins Diniz [2]" w:date="2025-06-09T17:25:00Z">
        <w:r w:rsidR="00FD6E12">
          <w:rPr>
            <w:rFonts w:ascii="Times New Roman" w:hAnsi="Times New Roman" w:cs="Times New Roman"/>
            <w:color w:val="EE0000"/>
            <w:lang w:eastAsia="pt-BR"/>
          </w:rPr>
          <w:t xml:space="preserve"> </w:t>
        </w:r>
      </w:ins>
    </w:p>
    <w:p w14:paraId="4E916393" w14:textId="629C2EC6" w:rsidR="001C0EF7" w:rsidRPr="00FD6E12" w:rsidDel="00FD6E12" w:rsidRDefault="001C0EF7" w:rsidP="00A900E2">
      <w:pPr>
        <w:jc w:val="both"/>
        <w:rPr>
          <w:del w:id="60" w:author="Vinicius Martins Diniz [2]" w:date="2025-06-09T17:21:00Z"/>
          <w:rFonts w:ascii="Times New Roman" w:hAnsi="Times New Roman" w:cs="Times New Roman"/>
          <w:color w:val="EE0000"/>
          <w:lang w:eastAsia="pt-BR"/>
        </w:rPr>
      </w:pPr>
      <w:r w:rsidRPr="00FD6E12">
        <w:rPr>
          <w:rFonts w:ascii="Times New Roman" w:hAnsi="Times New Roman" w:cs="Times New Roman"/>
          <w:color w:val="EE0000"/>
          <w:lang w:eastAsia="pt-BR"/>
        </w:rPr>
        <w:t>§ 2º O Ministério do Meio Ambiente e Mudança do Clima promoverá a integração dos planos e ações dos demais entes federativos, articulando a cooperação técnica, científica e financeira com vistas à expansão da cobertura da Rede Nacional de Monitoramento da Qualidade do Ar.</w:t>
      </w:r>
      <w:r w:rsidRPr="006B0EEB">
        <w:rPr>
          <w:rFonts w:ascii="Times New Roman" w:hAnsi="Times New Roman" w:cs="Times New Roman"/>
          <w:color w:val="EE0000"/>
          <w:lang w:eastAsia="pt-BR"/>
        </w:rPr>
        <w:t xml:space="preserve"> </w:t>
      </w:r>
    </w:p>
    <w:p w14:paraId="7555D6B1" w14:textId="77777777" w:rsidR="00E5706F" w:rsidRDefault="00E5706F" w:rsidP="00A900E2">
      <w:pPr>
        <w:jc w:val="both"/>
        <w:rPr>
          <w:rFonts w:ascii="Times New Roman" w:hAnsi="Times New Roman" w:cs="Times New Roman"/>
          <w:lang w:eastAsia="pt-BR"/>
        </w:rPr>
      </w:pPr>
    </w:p>
    <w:p w14:paraId="199BA422" w14:textId="0DCB97D9" w:rsidR="00E5706F" w:rsidDel="0024569F" w:rsidRDefault="00E5706F" w:rsidP="0048790B">
      <w:pPr>
        <w:jc w:val="both"/>
        <w:rPr>
          <w:del w:id="61" w:author="Vinicius Martins Diniz" w:date="2025-05-26T10:10:00Z"/>
          <w:rFonts w:ascii="Times New Roman" w:hAnsi="Times New Roman" w:cs="Times New Roman"/>
          <w:color w:val="FF0000"/>
          <w:lang w:eastAsia="pt-BR"/>
        </w:rPr>
      </w:pPr>
      <w:commentRangeStart w:id="62"/>
      <w:r w:rsidRPr="006B0EEB">
        <w:rPr>
          <w:rFonts w:ascii="Times New Roman" w:hAnsi="Times New Roman" w:cs="Times New Roman"/>
          <w:color w:val="FF0000"/>
          <w:lang w:eastAsia="pt-BR"/>
        </w:rPr>
        <w:t>Art. 9º-B</w:t>
      </w:r>
      <w:commentRangeEnd w:id="62"/>
      <w:r w:rsidR="00F95D1B">
        <w:rPr>
          <w:rStyle w:val="Refdecomentrio"/>
        </w:rPr>
        <w:commentReference w:id="62"/>
      </w:r>
      <w:r w:rsidRPr="006B0EEB">
        <w:rPr>
          <w:rFonts w:ascii="Times New Roman" w:hAnsi="Times New Roman" w:cs="Times New Roman"/>
          <w:color w:val="FF0000"/>
          <w:lang w:eastAsia="pt-BR"/>
        </w:rPr>
        <w:t xml:space="preserve">. </w:t>
      </w:r>
      <w:r w:rsidR="0048790B" w:rsidRPr="006B0EEB">
        <w:rPr>
          <w:rFonts w:ascii="Times New Roman" w:hAnsi="Times New Roman" w:cs="Times New Roman"/>
          <w:color w:val="FF0000"/>
          <w:lang w:eastAsia="pt-BR"/>
        </w:rPr>
        <w:t>Os órgãos e instituições integrantes do Sisnama fixarão metas progressivas, visando à constituição e pleno funcionamento de uma rede de monitoramento com cobertura capaz de atender às Regiões de Controle da Qualidade do Ar, no âmbito do respectivos Planos de Gestão da Qualidade do Ar.</w:t>
      </w:r>
      <w:ins w:id="63" w:author="Vinicius Martins Diniz" w:date="2025-05-26T10:08:00Z">
        <w:r w:rsidR="0048790B">
          <w:rPr>
            <w:rFonts w:ascii="Times New Roman" w:hAnsi="Times New Roman" w:cs="Times New Roman"/>
            <w:color w:val="FF0000"/>
            <w:lang w:eastAsia="pt-BR"/>
          </w:rPr>
          <w:t xml:space="preserve"> </w:t>
        </w:r>
      </w:ins>
    </w:p>
    <w:p w14:paraId="474DB00E" w14:textId="77777777" w:rsidR="0024569F" w:rsidRDefault="0024569F" w:rsidP="0024569F">
      <w:pPr>
        <w:jc w:val="both"/>
        <w:rPr>
          <w:ins w:id="64" w:author="Vinicius Martins Diniz [2]" w:date="2025-06-09T17:16:00Z"/>
          <w:rFonts w:ascii="Times New Roman" w:hAnsi="Times New Roman" w:cs="Times New Roman"/>
          <w:color w:val="FF0000"/>
          <w:lang w:eastAsia="pt-BR"/>
        </w:rPr>
      </w:pPr>
      <w:commentRangeStart w:id="65"/>
      <w:r w:rsidRPr="0024569F">
        <w:rPr>
          <w:rFonts w:ascii="Times New Roman" w:hAnsi="Times New Roman" w:cs="Times New Roman"/>
          <w:color w:val="FF0000"/>
          <w:lang w:eastAsia="pt-BR"/>
        </w:rPr>
        <w:t>§1º</w:t>
      </w:r>
      <w:commentRangeEnd w:id="65"/>
      <w:r w:rsidR="0009745C">
        <w:rPr>
          <w:rStyle w:val="Refdecomentrio"/>
        </w:rPr>
        <w:commentReference w:id="65"/>
      </w:r>
      <w:r w:rsidRPr="0024569F">
        <w:rPr>
          <w:rFonts w:ascii="Times New Roman" w:hAnsi="Times New Roman" w:cs="Times New Roman"/>
          <w:color w:val="FF0000"/>
          <w:lang w:eastAsia="pt-BR"/>
        </w:rPr>
        <w:t xml:space="preserve"> O Ministério do Meio Ambiente e Mudança do Clima elaborará e divulgará, no prazo de 18 (dezoito) meses da publicação desta Resolução, e, depois, periodicamente, a cada 2 (dois) anos, Relatório de Implementação da Rede Nacional de Monitoramento da Qualidade do Ar, avaliando o progresso dos estados no atingimento das metas de monitoramento constantes de seus planos, bem como indicando as ações federais, em andamento ou programadas, para atenuar as disparidades verificadas na implementação da rede em nível nacional. </w:t>
      </w:r>
    </w:p>
    <w:p w14:paraId="49838676" w14:textId="77777777" w:rsidR="001C0EF7" w:rsidRPr="0024569F" w:rsidRDefault="001C0EF7" w:rsidP="0024569F">
      <w:pPr>
        <w:jc w:val="both"/>
        <w:rPr>
          <w:rFonts w:ascii="Times New Roman" w:hAnsi="Times New Roman" w:cs="Times New Roman"/>
          <w:color w:val="FF0000"/>
          <w:lang w:eastAsia="pt-BR"/>
        </w:rPr>
      </w:pPr>
    </w:p>
    <w:p w14:paraId="2DA5BE1E" w14:textId="77777777" w:rsidR="0024569F" w:rsidRPr="006B0EEB" w:rsidRDefault="0024569F" w:rsidP="0048790B">
      <w:pPr>
        <w:jc w:val="both"/>
        <w:rPr>
          <w:rFonts w:ascii="Times New Roman" w:hAnsi="Times New Roman" w:cs="Times New Roman"/>
          <w:color w:val="FF0000"/>
          <w:lang w:eastAsia="pt-BR"/>
        </w:rPr>
      </w:pPr>
    </w:p>
    <w:p w14:paraId="1953951C" w14:textId="77777777" w:rsidR="00AC217C" w:rsidRPr="006B0EEB" w:rsidRDefault="00AC217C" w:rsidP="006B0EEB">
      <w:pPr>
        <w:jc w:val="both"/>
        <w:rPr>
          <w:lang w:eastAsia="pt-BR"/>
        </w:rPr>
      </w:pPr>
    </w:p>
    <w:p w14:paraId="467C4B28" w14:textId="492293BD" w:rsidR="0083501D" w:rsidRPr="006B0EEB" w:rsidRDefault="0083501D" w:rsidP="0083501D">
      <w:pPr>
        <w:pStyle w:val="paragraph"/>
        <w:spacing w:before="0" w:beforeAutospacing="0" w:after="120" w:afterAutospacing="0" w:line="360" w:lineRule="auto"/>
        <w:jc w:val="both"/>
        <w:textAlignment w:val="baseline"/>
        <w:rPr>
          <w:color w:val="000000" w:themeColor="text1"/>
        </w:rPr>
      </w:pPr>
      <w:r w:rsidRPr="006B0EEB">
        <w:rPr>
          <w:color w:val="000000" w:themeColor="text1"/>
        </w:rPr>
        <w:t xml:space="preserve">Art. 10. A Rede Nacional de Monitoramento da Qualidade do Ar é composta por estações </w:t>
      </w:r>
      <w:commentRangeStart w:id="66"/>
      <w:r w:rsidRPr="00B10C6A">
        <w:rPr>
          <w:color w:val="EE0000"/>
        </w:rPr>
        <w:t xml:space="preserve">sob responsabilidade </w:t>
      </w:r>
      <w:commentRangeEnd w:id="66"/>
      <w:r w:rsidR="00B10C6A">
        <w:rPr>
          <w:rStyle w:val="Refdecomentrio"/>
          <w:rFonts w:asciiTheme="minorHAnsi" w:eastAsiaTheme="minorHAnsi" w:hAnsiTheme="minorHAnsi" w:cstheme="minorBidi"/>
          <w:lang w:eastAsia="en-US"/>
        </w:rPr>
        <w:commentReference w:id="66"/>
      </w:r>
      <w:r w:rsidRPr="006B0EEB">
        <w:rPr>
          <w:color w:val="000000" w:themeColor="text1"/>
        </w:rPr>
        <w:t>dos órgãos e instituições integrantes do Sisnama.</w:t>
      </w:r>
      <w:r w:rsidRPr="006B0EEB">
        <w:rPr>
          <w:color w:val="000000" w:themeColor="text1"/>
        </w:rPr>
        <w:br/>
      </w:r>
      <w:r w:rsidRPr="006B0EEB">
        <w:rPr>
          <w:color w:val="000000" w:themeColor="text1"/>
        </w:rPr>
        <w:br/>
      </w:r>
      <w:commentRangeStart w:id="67"/>
      <w:r w:rsidR="00F91752" w:rsidRPr="006B0EEB">
        <w:rPr>
          <w:color w:val="000000" w:themeColor="text1"/>
        </w:rPr>
        <w:t xml:space="preserve">§ 1º </w:t>
      </w:r>
      <w:commentRangeEnd w:id="67"/>
      <w:r w:rsidR="00F91752" w:rsidRPr="006B0EEB">
        <w:rPr>
          <w:rStyle w:val="Refdecomentrio"/>
          <w:rFonts w:asciiTheme="minorHAnsi" w:eastAsiaTheme="minorHAnsi" w:hAnsiTheme="minorHAnsi" w:cstheme="minorBidi"/>
          <w:color w:val="000000" w:themeColor="text1"/>
          <w:lang w:eastAsia="en-US"/>
        </w:rPr>
        <w:commentReference w:id="67"/>
      </w:r>
      <w:r w:rsidR="00D0188C" w:rsidRPr="006B0EEB">
        <w:rPr>
          <w:color w:val="000000" w:themeColor="text1"/>
        </w:rPr>
        <w:t>.</w:t>
      </w:r>
      <w:r w:rsidRPr="006B0EEB">
        <w:rPr>
          <w:color w:val="000000" w:themeColor="text1"/>
        </w:rPr>
        <w:t xml:space="preserve"> As estações que compõem a Rede Nacional de Monitoramento DA Qualidade do Ar deverão utilizar métodos de medição da qualidade do ar de referência ou métodos classificados como equivalentes, conforme indicado no Guia Técnico para o Monitoramento e a Avaliação da Qualidade do Ar, previsto no art. 7º da Lei </w:t>
      </w:r>
      <w:r w:rsidRPr="006B0EEB">
        <w:rPr>
          <w:color w:val="000000" w:themeColor="text1"/>
        </w:rPr>
        <w:lastRenderedPageBreak/>
        <w:t>nº 14.850, de 2 de maio de 2024.</w:t>
      </w:r>
      <w:r w:rsidRPr="006B0EEB">
        <w:rPr>
          <w:color w:val="000000" w:themeColor="text1"/>
        </w:rPr>
        <w:br/>
        <w:t>Redação aprovada</w:t>
      </w:r>
      <w:r w:rsidR="00F15C24" w:rsidRPr="006B0EEB">
        <w:rPr>
          <w:color w:val="000000" w:themeColor="text1"/>
        </w:rPr>
        <w:t xml:space="preserve"> pelo GT em 23/05/2025.</w:t>
      </w:r>
    </w:p>
    <w:p w14:paraId="3C22CFEF" w14:textId="13D16EF6" w:rsidR="00192EFA" w:rsidRPr="006B0EEB" w:rsidRDefault="00192EFA" w:rsidP="00192EFA">
      <w:pPr>
        <w:pStyle w:val="paragraph"/>
        <w:spacing w:after="120" w:line="360" w:lineRule="auto"/>
        <w:jc w:val="both"/>
        <w:textAlignment w:val="baseline"/>
        <w:rPr>
          <w:color w:val="000000" w:themeColor="text1"/>
        </w:rPr>
      </w:pPr>
      <w:commentRangeStart w:id="68"/>
      <w:r w:rsidRPr="006B0EEB">
        <w:rPr>
          <w:color w:val="000000" w:themeColor="text1"/>
        </w:rPr>
        <w:t xml:space="preserve">§ 2º </w:t>
      </w:r>
      <w:commentRangeEnd w:id="68"/>
      <w:r w:rsidR="00F91752" w:rsidRPr="006B0EEB">
        <w:rPr>
          <w:rStyle w:val="Refdecomentrio"/>
          <w:rFonts w:asciiTheme="minorHAnsi" w:eastAsiaTheme="minorHAnsi" w:hAnsiTheme="minorHAnsi" w:cstheme="minorBidi"/>
          <w:color w:val="000000" w:themeColor="text1"/>
          <w:lang w:eastAsia="en-US"/>
        </w:rPr>
        <w:commentReference w:id="68"/>
      </w:r>
      <w:r w:rsidRPr="006B0EEB">
        <w:rPr>
          <w:color w:val="000000" w:themeColor="text1"/>
        </w:rPr>
        <w:t>Os órgãos integrantes do SISNAMA pode</w:t>
      </w:r>
      <w:r w:rsidR="00062763">
        <w:rPr>
          <w:color w:val="000000" w:themeColor="text1"/>
        </w:rPr>
        <w:t>rão</w:t>
      </w:r>
      <w:r w:rsidRPr="006B0EEB">
        <w:rPr>
          <w:color w:val="000000" w:themeColor="text1"/>
        </w:rPr>
        <w:t xml:space="preserve"> incluir estações complementares para a Rede</w:t>
      </w:r>
      <w:r w:rsidR="00062763">
        <w:rPr>
          <w:color w:val="000000" w:themeColor="text1"/>
        </w:rPr>
        <w:t xml:space="preserve"> Nacional</w:t>
      </w:r>
      <w:r w:rsidRPr="006B0EEB">
        <w:rPr>
          <w:color w:val="000000" w:themeColor="text1"/>
        </w:rPr>
        <w:t xml:space="preserve"> de Monitoramento</w:t>
      </w:r>
      <w:r w:rsidR="00B10C6A">
        <w:rPr>
          <w:color w:val="000000" w:themeColor="text1"/>
        </w:rPr>
        <w:t xml:space="preserve"> da Qualidade do Ar</w:t>
      </w:r>
      <w:r w:rsidRPr="006B0EEB">
        <w:rPr>
          <w:color w:val="000000" w:themeColor="text1"/>
        </w:rPr>
        <w:t>.</w:t>
      </w:r>
    </w:p>
    <w:p w14:paraId="16A6E639" w14:textId="77777777" w:rsidR="00192EFA" w:rsidDel="00062763" w:rsidRDefault="00192EFA" w:rsidP="0083501D">
      <w:pPr>
        <w:pStyle w:val="paragraph"/>
        <w:spacing w:before="0" w:beforeAutospacing="0" w:after="120" w:afterAutospacing="0" w:line="360" w:lineRule="auto"/>
        <w:jc w:val="both"/>
        <w:textAlignment w:val="baseline"/>
        <w:rPr>
          <w:del w:id="69" w:author="Vinicius Martins Diniz [2]" w:date="2025-06-09T17:45:00Z"/>
        </w:rPr>
      </w:pPr>
    </w:p>
    <w:p w14:paraId="6EAC5D3F" w14:textId="77777777" w:rsidR="00D0188C" w:rsidRPr="006B0EEB" w:rsidDel="00062763" w:rsidRDefault="00D0188C" w:rsidP="0083501D">
      <w:pPr>
        <w:pStyle w:val="paragraph"/>
        <w:spacing w:before="0" w:beforeAutospacing="0" w:after="120" w:afterAutospacing="0" w:line="360" w:lineRule="auto"/>
        <w:jc w:val="both"/>
        <w:textAlignment w:val="baseline"/>
        <w:rPr>
          <w:del w:id="70" w:author="Vinicius Martins Diniz [2]" w:date="2025-06-09T17:45:00Z"/>
        </w:rPr>
      </w:pPr>
    </w:p>
    <w:p w14:paraId="58A1717C" w14:textId="77777777" w:rsidR="00B55815" w:rsidRPr="006B0EEB" w:rsidRDefault="00B55815" w:rsidP="00515203">
      <w:pPr>
        <w:pStyle w:val="paragraph"/>
        <w:spacing w:before="0" w:beforeAutospacing="0" w:after="120" w:afterAutospacing="0" w:line="360" w:lineRule="auto"/>
        <w:jc w:val="both"/>
        <w:textAlignment w:val="baseline"/>
        <w:rPr>
          <w:rStyle w:val="normaltextrun"/>
          <w:strike/>
        </w:rPr>
      </w:pPr>
    </w:p>
    <w:p w14:paraId="1381DE18" w14:textId="1D883FB1" w:rsidR="007D7DFB" w:rsidRPr="006B0EEB" w:rsidRDefault="00A8549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Art.</w:t>
      </w:r>
      <w:ins w:id="71" w:author="Vinicius Martins Diniz [2]" w:date="2025-06-09T17:41:00Z">
        <w:r w:rsidR="00062763">
          <w:rPr>
            <w:rStyle w:val="normaltextrun"/>
            <w:color w:val="FF0000"/>
          </w:rPr>
          <w:t>11.</w:t>
        </w:r>
      </w:ins>
      <w:r w:rsidRPr="006B0EEB">
        <w:rPr>
          <w:rStyle w:val="normaltextrun"/>
          <w:color w:val="FF0000"/>
        </w:rPr>
        <w:t xml:space="preserve"> </w:t>
      </w:r>
      <w:commentRangeStart w:id="72"/>
      <w:commentRangeEnd w:id="72"/>
      <w:r w:rsidR="006A679F">
        <w:rPr>
          <w:rStyle w:val="Refdecomentrio"/>
          <w:rFonts w:asciiTheme="minorHAnsi" w:eastAsiaTheme="minorHAnsi" w:hAnsiTheme="minorHAnsi" w:cstheme="minorBidi"/>
          <w:lang w:eastAsia="en-US"/>
        </w:rPr>
        <w:commentReference w:id="72"/>
      </w:r>
      <w:r w:rsidR="00F13D81" w:rsidRPr="006B0EEB">
        <w:rPr>
          <w:rStyle w:val="normaltextrun"/>
          <w:color w:val="FF0000"/>
        </w:rPr>
        <w:t xml:space="preserve"> </w:t>
      </w:r>
      <w:commentRangeStart w:id="73"/>
      <w:r w:rsidR="009F5D00" w:rsidRPr="006B0EEB">
        <w:rPr>
          <w:rStyle w:val="normaltextrun"/>
          <w:color w:val="FF0000"/>
        </w:rPr>
        <w:t xml:space="preserve">O Ministério do Meio </w:t>
      </w:r>
      <w:commentRangeEnd w:id="73"/>
      <w:r w:rsidR="006B0EEB">
        <w:rPr>
          <w:rStyle w:val="Refdecomentrio"/>
          <w:rFonts w:asciiTheme="minorHAnsi" w:eastAsiaTheme="minorHAnsi" w:hAnsiTheme="minorHAnsi" w:cstheme="minorBidi"/>
          <w:lang w:eastAsia="en-US"/>
        </w:rPr>
        <w:commentReference w:id="73"/>
      </w:r>
      <w:r w:rsidR="009F5D00" w:rsidRPr="006B0EEB">
        <w:rPr>
          <w:rStyle w:val="normaltextrun"/>
          <w:color w:val="FF0000"/>
        </w:rPr>
        <w:t>Ambiente e Mudança do Clima</w:t>
      </w:r>
      <w:r w:rsidR="00EC4D3E" w:rsidRPr="006B0EEB">
        <w:rPr>
          <w:rStyle w:val="normaltextrun"/>
          <w:color w:val="FF0000"/>
        </w:rPr>
        <w:t xml:space="preserve">, em conjunto com os </w:t>
      </w:r>
      <w:r w:rsidR="00837703" w:rsidRPr="006B0EEB">
        <w:rPr>
          <w:rStyle w:val="normaltextrun"/>
          <w:color w:val="FF0000"/>
        </w:rPr>
        <w:t>órgãos ambientais estaduais</w:t>
      </w:r>
      <w:r w:rsidR="00EC4D3E" w:rsidRPr="006B0EEB">
        <w:rPr>
          <w:rStyle w:val="normaltextrun"/>
          <w:color w:val="FF0000"/>
        </w:rPr>
        <w:t xml:space="preserve"> e </w:t>
      </w:r>
      <w:r w:rsidR="00837703" w:rsidRPr="006B0EEB">
        <w:rPr>
          <w:rStyle w:val="normaltextrun"/>
          <w:color w:val="FF0000"/>
        </w:rPr>
        <w:t>distrital</w:t>
      </w:r>
      <w:r w:rsidR="00EC4D3E" w:rsidRPr="006B0EEB">
        <w:rPr>
          <w:rStyle w:val="normaltextrun"/>
          <w:color w:val="FF0000"/>
        </w:rPr>
        <w:t xml:space="preserve">, deverá estabelecer </w:t>
      </w:r>
      <w:r w:rsidR="00380455" w:rsidRPr="006B0EEB">
        <w:rPr>
          <w:rStyle w:val="normaltextrun"/>
          <w:color w:val="FF0000"/>
        </w:rPr>
        <w:t xml:space="preserve">a </w:t>
      </w:r>
      <w:r w:rsidR="00D650E1" w:rsidRPr="006B0EEB">
        <w:rPr>
          <w:rStyle w:val="normaltextrun"/>
          <w:color w:val="FF0000"/>
        </w:rPr>
        <w:t>R</w:t>
      </w:r>
      <w:r w:rsidR="00380455" w:rsidRPr="006B0EEB">
        <w:rPr>
          <w:rStyle w:val="normaltextrun"/>
          <w:color w:val="FF0000"/>
        </w:rPr>
        <w:t xml:space="preserve">ede de </w:t>
      </w:r>
      <w:r w:rsidR="00D650E1" w:rsidRPr="006B0EEB">
        <w:rPr>
          <w:rStyle w:val="normaltextrun"/>
          <w:color w:val="FF0000"/>
        </w:rPr>
        <w:t>R</w:t>
      </w:r>
      <w:r w:rsidR="00380455" w:rsidRPr="006B0EEB">
        <w:rPr>
          <w:rStyle w:val="normaltextrun"/>
          <w:color w:val="FF0000"/>
        </w:rPr>
        <w:t xml:space="preserve">eferência para </w:t>
      </w:r>
      <w:r w:rsidR="00BC10DC" w:rsidRPr="006B0EEB">
        <w:rPr>
          <w:rStyle w:val="normaltextrun"/>
          <w:color w:val="FF0000"/>
        </w:rPr>
        <w:t xml:space="preserve">a </w:t>
      </w:r>
      <w:r w:rsidR="004C3267" w:rsidRPr="006B0EEB">
        <w:rPr>
          <w:rStyle w:val="normaltextrun"/>
          <w:color w:val="FF0000"/>
        </w:rPr>
        <w:t>A</w:t>
      </w:r>
      <w:r w:rsidR="00BC10DC" w:rsidRPr="006B0EEB">
        <w:rPr>
          <w:rStyle w:val="normaltextrun"/>
          <w:color w:val="FF0000"/>
        </w:rPr>
        <w:t xml:space="preserve">valiação da </w:t>
      </w:r>
      <w:r w:rsidR="004C3267" w:rsidRPr="006B0EEB">
        <w:rPr>
          <w:rStyle w:val="normaltextrun"/>
          <w:color w:val="FF0000"/>
        </w:rPr>
        <w:t>Q</w:t>
      </w:r>
      <w:r w:rsidR="00380455" w:rsidRPr="006B0EEB">
        <w:rPr>
          <w:rStyle w:val="normaltextrun"/>
          <w:color w:val="FF0000"/>
        </w:rPr>
        <w:t xml:space="preserve">ualidade do </w:t>
      </w:r>
      <w:r w:rsidR="004C3267" w:rsidRPr="006B0EEB">
        <w:rPr>
          <w:rStyle w:val="normaltextrun"/>
          <w:color w:val="FF0000"/>
        </w:rPr>
        <w:t>A</w:t>
      </w:r>
      <w:r w:rsidR="00380455" w:rsidRPr="006B0EEB">
        <w:rPr>
          <w:rStyle w:val="normaltextrun"/>
          <w:color w:val="FF0000"/>
        </w:rPr>
        <w:t>r</w:t>
      </w:r>
      <w:r w:rsidR="00471E0E" w:rsidRPr="006B0EEB">
        <w:rPr>
          <w:rStyle w:val="normaltextrun"/>
          <w:color w:val="FF0000"/>
        </w:rPr>
        <w:t>.</w:t>
      </w:r>
    </w:p>
    <w:p w14:paraId="75C7B3EF" w14:textId="127D736D" w:rsidR="00CB51B5" w:rsidRPr="006B0EEB" w:rsidRDefault="001B3433"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 1º </w:t>
      </w:r>
      <w:r w:rsidR="00A16495" w:rsidRPr="006B0EEB">
        <w:rPr>
          <w:rStyle w:val="normaltextrun"/>
          <w:color w:val="FF0000"/>
        </w:rPr>
        <w:t>O</w:t>
      </w:r>
      <w:r w:rsidR="009F5200" w:rsidRPr="006B0EEB">
        <w:rPr>
          <w:rStyle w:val="normaltextrun"/>
          <w:color w:val="FF0000"/>
        </w:rPr>
        <w:t xml:space="preserve">s critérios para conformação da </w:t>
      </w:r>
      <w:r w:rsidR="004C3267" w:rsidRPr="006B0EEB">
        <w:rPr>
          <w:rStyle w:val="normaltextrun"/>
          <w:color w:val="FF0000"/>
        </w:rPr>
        <w:t>R</w:t>
      </w:r>
      <w:r w:rsidR="009F5200" w:rsidRPr="006B0EEB">
        <w:rPr>
          <w:rStyle w:val="normaltextrun"/>
          <w:color w:val="FF0000"/>
        </w:rPr>
        <w:t xml:space="preserve">ede </w:t>
      </w:r>
      <w:r w:rsidR="007E1105" w:rsidRPr="006B0EEB">
        <w:rPr>
          <w:rStyle w:val="normaltextrun"/>
          <w:color w:val="FF0000"/>
        </w:rPr>
        <w:t xml:space="preserve">de </w:t>
      </w:r>
      <w:r w:rsidR="004C3267" w:rsidRPr="006B0EEB">
        <w:rPr>
          <w:rStyle w:val="normaltextrun"/>
          <w:color w:val="FF0000"/>
        </w:rPr>
        <w:t>R</w:t>
      </w:r>
      <w:r w:rsidR="007E1105" w:rsidRPr="006B0EEB">
        <w:rPr>
          <w:rStyle w:val="normaltextrun"/>
          <w:color w:val="FF0000"/>
        </w:rPr>
        <w:t>eferência</w:t>
      </w:r>
      <w:r w:rsidR="009F5200" w:rsidRPr="006B0EEB">
        <w:rPr>
          <w:rStyle w:val="normaltextrun"/>
          <w:color w:val="FF0000"/>
        </w:rPr>
        <w:t xml:space="preserve"> a que se refere o caput </w:t>
      </w:r>
      <w:r w:rsidR="00A16495" w:rsidRPr="006B0EEB">
        <w:rPr>
          <w:rStyle w:val="normaltextrun"/>
          <w:color w:val="FF0000"/>
        </w:rPr>
        <w:t xml:space="preserve">deverão ser estabelecidos </w:t>
      </w:r>
      <w:r w:rsidR="004935A9" w:rsidRPr="006B0EEB">
        <w:rPr>
          <w:rStyle w:val="normaltextrun"/>
          <w:color w:val="FF0000"/>
        </w:rPr>
        <w:t>no Guia Técnico para o Monitoramento e Avaliação da Qualidade do Ar</w:t>
      </w:r>
      <w:r w:rsidR="00B6466F" w:rsidRPr="006B0EEB">
        <w:rPr>
          <w:rStyle w:val="normaltextrun"/>
          <w:color w:val="FF0000"/>
        </w:rPr>
        <w:t>,</w:t>
      </w:r>
      <w:r w:rsidR="009F5200" w:rsidRPr="006B0EEB">
        <w:rPr>
          <w:rStyle w:val="normaltextrun"/>
          <w:color w:val="FF0000"/>
        </w:rPr>
        <w:t xml:space="preserve"> em até d</w:t>
      </w:r>
      <w:r w:rsidR="00325671" w:rsidRPr="006B0EEB">
        <w:rPr>
          <w:rStyle w:val="normaltextrun"/>
          <w:color w:val="FF0000"/>
        </w:rPr>
        <w:t>ezoito</w:t>
      </w:r>
      <w:r w:rsidR="009F5200" w:rsidRPr="006B0EEB">
        <w:rPr>
          <w:rStyle w:val="normaltextrun"/>
          <w:color w:val="FF0000"/>
        </w:rPr>
        <w:t xml:space="preserve"> meses </w:t>
      </w:r>
      <w:r w:rsidR="005623F0" w:rsidRPr="006B0EEB">
        <w:rPr>
          <w:rStyle w:val="normaltextrun"/>
          <w:color w:val="FF0000"/>
        </w:rPr>
        <w:t>d</w:t>
      </w:r>
      <w:r w:rsidR="009F5200" w:rsidRPr="006B0EEB">
        <w:rPr>
          <w:rStyle w:val="normaltextrun"/>
          <w:color w:val="FF0000"/>
        </w:rPr>
        <w:t xml:space="preserve">a entrada em vigor </w:t>
      </w:r>
      <w:r w:rsidR="00AA28A3" w:rsidRPr="006B0EEB">
        <w:rPr>
          <w:rStyle w:val="normaltextrun"/>
          <w:color w:val="FF0000"/>
        </w:rPr>
        <w:t xml:space="preserve">desta </w:t>
      </w:r>
      <w:r w:rsidR="009F5200" w:rsidRPr="006B0EEB">
        <w:rPr>
          <w:rStyle w:val="normaltextrun"/>
          <w:color w:val="FF0000"/>
        </w:rPr>
        <w:t>Resolução, contendo minimamente</w:t>
      </w:r>
      <w:r w:rsidR="00CB51B5" w:rsidRPr="006B0EEB">
        <w:rPr>
          <w:rStyle w:val="normaltextrun"/>
          <w:color w:val="FF0000"/>
        </w:rPr>
        <w:t>:</w:t>
      </w:r>
    </w:p>
    <w:p w14:paraId="13A2DDEE" w14:textId="5FFF11CC" w:rsidR="00B5487A" w:rsidRPr="006B0EEB" w:rsidRDefault="00CB51B5"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w:t>
      </w:r>
      <w:r w:rsidR="00EF1B45" w:rsidRPr="006B0EEB">
        <w:rPr>
          <w:rStyle w:val="normaltextrun"/>
          <w:color w:val="FF0000"/>
        </w:rPr>
        <w:t xml:space="preserve"> -</w:t>
      </w:r>
      <w:r w:rsidR="00B5487A" w:rsidRPr="006B0EEB">
        <w:rPr>
          <w:rStyle w:val="normaltextrun"/>
          <w:color w:val="FF0000"/>
        </w:rPr>
        <w:t xml:space="preserve"> </w:t>
      </w:r>
      <w:r w:rsidR="00DF12C9" w:rsidRPr="006B0EEB">
        <w:rPr>
          <w:rStyle w:val="normaltextrun"/>
          <w:color w:val="FF0000"/>
        </w:rPr>
        <w:t xml:space="preserve">critérios para inclusão de estações na </w:t>
      </w:r>
      <w:r w:rsidR="006E444D" w:rsidRPr="006B0EEB">
        <w:rPr>
          <w:rStyle w:val="normaltextrun"/>
          <w:color w:val="FF0000"/>
        </w:rPr>
        <w:t>R</w:t>
      </w:r>
      <w:r w:rsidR="00DF12C9" w:rsidRPr="006B0EEB">
        <w:rPr>
          <w:rStyle w:val="normaltextrun"/>
          <w:color w:val="FF0000"/>
        </w:rPr>
        <w:t xml:space="preserve">ede </w:t>
      </w:r>
      <w:r w:rsidR="00923A3B" w:rsidRPr="006B0EEB">
        <w:rPr>
          <w:rStyle w:val="normaltextrun"/>
          <w:color w:val="FF0000"/>
        </w:rPr>
        <w:t xml:space="preserve">de </w:t>
      </w:r>
      <w:r w:rsidR="006E444D" w:rsidRPr="006B0EEB">
        <w:rPr>
          <w:rStyle w:val="normaltextrun"/>
          <w:color w:val="FF0000"/>
        </w:rPr>
        <w:t>R</w:t>
      </w:r>
      <w:r w:rsidR="00923A3B" w:rsidRPr="006B0EEB">
        <w:rPr>
          <w:rStyle w:val="normaltextrun"/>
          <w:color w:val="FF0000"/>
        </w:rPr>
        <w:t>eferência</w:t>
      </w:r>
      <w:r w:rsidR="00DF12C9" w:rsidRPr="006B0EEB">
        <w:rPr>
          <w:rStyle w:val="normaltextrun"/>
          <w:color w:val="FF0000"/>
        </w:rPr>
        <w:t>;</w:t>
      </w:r>
    </w:p>
    <w:p w14:paraId="5331780C" w14:textId="673F33C4" w:rsidR="00EC4D3E" w:rsidRPr="006B0EEB" w:rsidRDefault="00DF12C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w:t>
      </w:r>
      <w:r w:rsidR="00CB51B5" w:rsidRPr="006B0EEB">
        <w:rPr>
          <w:rStyle w:val="normaltextrun"/>
          <w:color w:val="FF0000"/>
        </w:rPr>
        <w:t xml:space="preserve"> </w:t>
      </w:r>
      <w:r w:rsidR="00EF1B45" w:rsidRPr="006B0EEB">
        <w:rPr>
          <w:rStyle w:val="normaltextrun"/>
          <w:color w:val="FF0000"/>
        </w:rPr>
        <w:t>e</w:t>
      </w:r>
      <w:r w:rsidR="00D16D1D" w:rsidRPr="006B0EEB">
        <w:rPr>
          <w:rStyle w:val="normaltextrun"/>
          <w:color w:val="FF0000"/>
        </w:rPr>
        <w:t>specificações de equipamentos</w:t>
      </w:r>
      <w:r w:rsidRPr="006B0EEB">
        <w:rPr>
          <w:rStyle w:val="normaltextrun"/>
          <w:color w:val="FF0000"/>
        </w:rPr>
        <w:t xml:space="preserve"> aceitáveis</w:t>
      </w:r>
      <w:r w:rsidR="00D16D1D" w:rsidRPr="006B0EEB">
        <w:rPr>
          <w:rStyle w:val="normaltextrun"/>
          <w:color w:val="FF0000"/>
        </w:rPr>
        <w:t>;</w:t>
      </w:r>
    </w:p>
    <w:p w14:paraId="66597760" w14:textId="23944090" w:rsidR="00DF12C9" w:rsidRPr="006B0EEB" w:rsidRDefault="00D16D1D"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w:t>
      </w:r>
      <w:r w:rsidR="00DF12C9" w:rsidRPr="006B0EEB">
        <w:rPr>
          <w:rStyle w:val="normaltextrun"/>
          <w:color w:val="FF0000"/>
        </w:rPr>
        <w:t>I</w:t>
      </w:r>
      <w:r w:rsidRPr="006B0EEB">
        <w:rPr>
          <w:rStyle w:val="normaltextrun"/>
          <w:color w:val="FF0000"/>
        </w:rPr>
        <w:t xml:space="preserve"> </w:t>
      </w:r>
      <w:r w:rsidR="00DF12C9" w:rsidRPr="006B0EEB">
        <w:rPr>
          <w:rStyle w:val="normaltextrun"/>
          <w:color w:val="FF0000"/>
        </w:rPr>
        <w:t>-</w:t>
      </w:r>
      <w:r w:rsidR="00EF1B45" w:rsidRPr="006B0EEB">
        <w:rPr>
          <w:rStyle w:val="normaltextrun"/>
          <w:color w:val="FF0000"/>
        </w:rPr>
        <w:t xml:space="preserve"> critérios</w:t>
      </w:r>
      <w:r w:rsidR="00DF12C9" w:rsidRPr="006B0EEB">
        <w:rPr>
          <w:rStyle w:val="normaltextrun"/>
          <w:color w:val="FF0000"/>
        </w:rPr>
        <w:t xml:space="preserve"> mínimos</w:t>
      </w:r>
      <w:r w:rsidR="00EF1B45" w:rsidRPr="006B0EEB">
        <w:rPr>
          <w:rStyle w:val="normaltextrun"/>
          <w:color w:val="FF0000"/>
        </w:rPr>
        <w:t xml:space="preserve"> de representatividade</w:t>
      </w:r>
      <w:r w:rsidR="0032369D" w:rsidRPr="006B0EEB">
        <w:rPr>
          <w:rStyle w:val="normaltextrun"/>
          <w:color w:val="FF0000"/>
        </w:rPr>
        <w:t xml:space="preserve"> e</w:t>
      </w:r>
      <w:r w:rsidR="00A950A2" w:rsidRPr="006B0EEB">
        <w:rPr>
          <w:rStyle w:val="normaltextrun"/>
          <w:color w:val="FF0000"/>
        </w:rPr>
        <w:t xml:space="preserve">spacial e </w:t>
      </w:r>
      <w:r w:rsidR="00107BFD" w:rsidRPr="006B0EEB">
        <w:rPr>
          <w:rStyle w:val="normaltextrun"/>
          <w:color w:val="FF0000"/>
        </w:rPr>
        <w:t>temporal</w:t>
      </w:r>
      <w:r w:rsidR="00425948" w:rsidRPr="006B0EEB">
        <w:rPr>
          <w:rStyle w:val="normaltextrun"/>
          <w:color w:val="FF0000"/>
        </w:rPr>
        <w:t>.</w:t>
      </w:r>
    </w:p>
    <w:p w14:paraId="6C02260D" w14:textId="60338637" w:rsidR="00D64333" w:rsidRPr="006B0EEB" w:rsidRDefault="002F5F84" w:rsidP="00515203">
      <w:pPr>
        <w:pStyle w:val="paragraph"/>
        <w:spacing w:before="0" w:beforeAutospacing="0" w:after="120" w:afterAutospacing="0" w:line="360" w:lineRule="auto"/>
        <w:jc w:val="both"/>
        <w:textAlignment w:val="baseline"/>
        <w:rPr>
          <w:rStyle w:val="normaltextrun"/>
          <w:color w:val="FF0000"/>
        </w:rPr>
      </w:pPr>
      <w:r w:rsidRPr="006B0EEB">
        <w:rPr>
          <w:color w:val="FF0000"/>
        </w:rPr>
        <w:t xml:space="preserve">§ 2º </w:t>
      </w:r>
      <w:r w:rsidR="00735F94" w:rsidRPr="006B0EEB">
        <w:rPr>
          <w:rStyle w:val="normaltextrun"/>
          <w:color w:val="FF0000"/>
        </w:rPr>
        <w:t>Os órgãos ambientais estaduais e distrital deverão indicar as estações de monitoramento</w:t>
      </w:r>
      <w:r w:rsidR="00434B87" w:rsidRPr="006B0EEB">
        <w:rPr>
          <w:rStyle w:val="normaltextrun"/>
          <w:color w:val="FF0000"/>
        </w:rPr>
        <w:t xml:space="preserve"> que</w:t>
      </w:r>
      <w:r w:rsidR="00735F94" w:rsidRPr="006B0EEB">
        <w:rPr>
          <w:rStyle w:val="normaltextrun"/>
          <w:color w:val="FF0000"/>
        </w:rPr>
        <w:t xml:space="preserve"> farão parte da </w:t>
      </w:r>
      <w:r w:rsidR="00F82DEF" w:rsidRPr="006B0EEB">
        <w:rPr>
          <w:rStyle w:val="normaltextrun"/>
          <w:color w:val="FF0000"/>
        </w:rPr>
        <w:t>R</w:t>
      </w:r>
      <w:r w:rsidR="00735F94" w:rsidRPr="006B0EEB">
        <w:rPr>
          <w:rStyle w:val="normaltextrun"/>
          <w:color w:val="FF0000"/>
        </w:rPr>
        <w:t xml:space="preserve">ede de </w:t>
      </w:r>
      <w:r w:rsidR="00F82DEF" w:rsidRPr="006B0EEB">
        <w:rPr>
          <w:rStyle w:val="normaltextrun"/>
          <w:color w:val="FF0000"/>
        </w:rPr>
        <w:t>R</w:t>
      </w:r>
      <w:r w:rsidR="00ED6CFA" w:rsidRPr="006B0EEB">
        <w:rPr>
          <w:rStyle w:val="normaltextrun"/>
          <w:color w:val="FF0000"/>
        </w:rPr>
        <w:t>eferência</w:t>
      </w:r>
      <w:r w:rsidR="00735F94" w:rsidRPr="006B0EEB">
        <w:rPr>
          <w:rStyle w:val="normaltextrun"/>
          <w:color w:val="FF0000"/>
        </w:rPr>
        <w:t xml:space="preserve">, </w:t>
      </w:r>
      <w:r w:rsidR="00491395" w:rsidRPr="006B0EEB">
        <w:rPr>
          <w:rStyle w:val="normaltextrun"/>
          <w:color w:val="FF0000"/>
        </w:rPr>
        <w:t xml:space="preserve">em até </w:t>
      </w:r>
      <w:r w:rsidR="000C0471" w:rsidRPr="006B0EEB">
        <w:rPr>
          <w:rStyle w:val="normaltextrun"/>
          <w:color w:val="FF0000"/>
        </w:rPr>
        <w:t>seis</w:t>
      </w:r>
      <w:r w:rsidR="00735F94" w:rsidRPr="006B0EEB">
        <w:rPr>
          <w:rStyle w:val="normaltextrun"/>
          <w:color w:val="FF0000"/>
        </w:rPr>
        <w:t xml:space="preserve"> meses após </w:t>
      </w:r>
      <w:r w:rsidR="00491395" w:rsidRPr="006B0EEB">
        <w:rPr>
          <w:rStyle w:val="normaltextrun"/>
          <w:color w:val="FF0000"/>
        </w:rPr>
        <w:t>o estabelecimento dos critérios para conformação</w:t>
      </w:r>
      <w:r w:rsidR="0068169D" w:rsidRPr="006B0EEB">
        <w:rPr>
          <w:rStyle w:val="normaltextrun"/>
          <w:color w:val="FF0000"/>
        </w:rPr>
        <w:t xml:space="preserve"> da rede</w:t>
      </w:r>
      <w:r w:rsidR="0060300D" w:rsidRPr="006B0EEB">
        <w:rPr>
          <w:rStyle w:val="normaltextrun"/>
          <w:color w:val="FF0000"/>
        </w:rPr>
        <w:t>.</w:t>
      </w:r>
    </w:p>
    <w:p w14:paraId="1B4D8EFF" w14:textId="6B22F0A3" w:rsidR="002F5F84" w:rsidRPr="006B0EEB" w:rsidRDefault="00D64333" w:rsidP="00515203">
      <w:pPr>
        <w:pStyle w:val="paragraph"/>
        <w:spacing w:before="0" w:beforeAutospacing="0" w:after="120" w:afterAutospacing="0" w:line="360" w:lineRule="auto"/>
        <w:jc w:val="both"/>
        <w:textAlignment w:val="baseline"/>
        <w:rPr>
          <w:color w:val="FF0000"/>
        </w:rPr>
      </w:pPr>
      <w:r w:rsidRPr="006B0EEB">
        <w:rPr>
          <w:rStyle w:val="normaltextrun"/>
          <w:color w:val="FF0000"/>
        </w:rPr>
        <w:t xml:space="preserve">§ 3º </w:t>
      </w:r>
      <w:r w:rsidR="001234BE" w:rsidRPr="006B0EEB">
        <w:rPr>
          <w:rStyle w:val="normaltextrun"/>
          <w:color w:val="FF0000"/>
        </w:rPr>
        <w:t>O</w:t>
      </w:r>
      <w:r w:rsidR="00735F94" w:rsidRPr="006B0EEB">
        <w:rPr>
          <w:rStyle w:val="normaltextrun"/>
          <w:color w:val="FF0000"/>
        </w:rPr>
        <w:t xml:space="preserve"> </w:t>
      </w:r>
      <w:r w:rsidR="001234BE" w:rsidRPr="006B0EEB">
        <w:rPr>
          <w:rStyle w:val="normaltextrun"/>
          <w:color w:val="FF0000"/>
        </w:rPr>
        <w:t xml:space="preserve">Ministério do Meio Ambiente e Mudança do Clima deverá publicar a lista de estações que compõem </w:t>
      </w:r>
      <w:r w:rsidR="00694D87" w:rsidRPr="006B0EEB">
        <w:rPr>
          <w:rStyle w:val="normaltextrun"/>
          <w:color w:val="FF0000"/>
        </w:rPr>
        <w:t xml:space="preserve">a </w:t>
      </w:r>
      <w:r w:rsidR="00F82DEF" w:rsidRPr="006B0EEB">
        <w:rPr>
          <w:rStyle w:val="normaltextrun"/>
          <w:color w:val="FF0000"/>
        </w:rPr>
        <w:t>R</w:t>
      </w:r>
      <w:r w:rsidR="00694D87" w:rsidRPr="006B0EEB">
        <w:rPr>
          <w:rStyle w:val="normaltextrun"/>
          <w:color w:val="FF0000"/>
        </w:rPr>
        <w:t xml:space="preserve">ede de </w:t>
      </w:r>
      <w:r w:rsidR="00F82DEF" w:rsidRPr="006B0EEB">
        <w:rPr>
          <w:rStyle w:val="normaltextrun"/>
          <w:color w:val="FF0000"/>
        </w:rPr>
        <w:t>R</w:t>
      </w:r>
      <w:r w:rsidR="003768C3" w:rsidRPr="006B0EEB">
        <w:rPr>
          <w:rStyle w:val="normaltextrun"/>
          <w:color w:val="FF0000"/>
        </w:rPr>
        <w:t>eferência</w:t>
      </w:r>
      <w:r w:rsidR="00694D87" w:rsidRPr="006B0EEB">
        <w:rPr>
          <w:rStyle w:val="normaltextrun"/>
          <w:color w:val="FF0000"/>
        </w:rPr>
        <w:t xml:space="preserve"> e atualizá-la sempre que necessário. </w:t>
      </w:r>
    </w:p>
    <w:p w14:paraId="67FABDFF" w14:textId="4B2160E7" w:rsidR="008537FE" w:rsidRDefault="00FB25F5" w:rsidP="00515203">
      <w:pPr>
        <w:pStyle w:val="paragraph"/>
        <w:spacing w:before="0" w:beforeAutospacing="0" w:after="120" w:afterAutospacing="0" w:line="360" w:lineRule="auto"/>
        <w:jc w:val="both"/>
        <w:textAlignment w:val="baseline"/>
        <w:rPr>
          <w:color w:val="FF0000"/>
        </w:rPr>
      </w:pPr>
      <w:r w:rsidRPr="006B0EEB">
        <w:rPr>
          <w:color w:val="FF0000"/>
        </w:rPr>
        <w:t>§</w:t>
      </w:r>
      <w:r w:rsidR="00D64333" w:rsidRPr="006B0EEB">
        <w:rPr>
          <w:color w:val="FF0000"/>
        </w:rPr>
        <w:t xml:space="preserve"> 4</w:t>
      </w:r>
      <w:r w:rsidRPr="006B0EEB">
        <w:rPr>
          <w:color w:val="FF0000"/>
        </w:rPr>
        <w:t>º</w:t>
      </w:r>
      <w:r w:rsidR="000F6255" w:rsidRPr="006B0EEB">
        <w:rPr>
          <w:color w:val="FF0000"/>
        </w:rPr>
        <w:t xml:space="preserve"> </w:t>
      </w:r>
      <w:r w:rsidR="002D64DB" w:rsidRPr="006B0EEB">
        <w:rPr>
          <w:color w:val="FF0000"/>
        </w:rPr>
        <w:t xml:space="preserve">Compete </w:t>
      </w:r>
      <w:r w:rsidR="000F6255" w:rsidRPr="006B0EEB">
        <w:rPr>
          <w:color w:val="FF0000"/>
        </w:rPr>
        <w:t>a</w:t>
      </w:r>
      <w:r w:rsidR="002D64DB" w:rsidRPr="006B0EEB">
        <w:rPr>
          <w:color w:val="FF0000"/>
        </w:rPr>
        <w:t>o Ministério do Meio Ambiente e Mudança do Clima</w:t>
      </w:r>
      <w:r w:rsidR="000F6255" w:rsidRPr="006B0EEB">
        <w:rPr>
          <w:color w:val="FF0000"/>
        </w:rPr>
        <w:t xml:space="preserve"> </w:t>
      </w:r>
      <w:r w:rsidR="002D64DB" w:rsidRPr="006B0EEB">
        <w:rPr>
          <w:color w:val="FF0000"/>
        </w:rPr>
        <w:t>apoiar e fomentar supletivamente a capacitação técnica para a operação, a integração e a consolidação dos dados de monitoramento</w:t>
      </w:r>
      <w:r w:rsidR="000F6255" w:rsidRPr="006B0EEB">
        <w:rPr>
          <w:color w:val="FF0000"/>
        </w:rPr>
        <w:t>.</w:t>
      </w:r>
    </w:p>
    <w:p w14:paraId="5CA55B57" w14:textId="7FB2AB94" w:rsidR="006B0EEB" w:rsidRPr="006B0EEB" w:rsidRDefault="006B0EEB" w:rsidP="00515203">
      <w:pPr>
        <w:pStyle w:val="paragraph"/>
        <w:spacing w:before="0" w:beforeAutospacing="0" w:after="120" w:afterAutospacing="0" w:line="360" w:lineRule="auto"/>
        <w:jc w:val="both"/>
        <w:textAlignment w:val="baseline"/>
        <w:rPr>
          <w:color w:val="FF0000"/>
        </w:rPr>
      </w:pPr>
      <w:r w:rsidRPr="006B0EEB">
        <w:rPr>
          <w:color w:val="FF0000"/>
          <w:highlight w:val="yellow"/>
        </w:rPr>
        <w:t>Marcação dos dissensos até este ponto em 09|06.</w:t>
      </w:r>
    </w:p>
    <w:p w14:paraId="1563FE5F" w14:textId="77777777" w:rsidR="00C605EA" w:rsidRPr="009D1B08" w:rsidRDefault="00C605EA" w:rsidP="00515203">
      <w:pPr>
        <w:pStyle w:val="paragraph"/>
        <w:spacing w:before="0" w:beforeAutospacing="0" w:after="120" w:afterAutospacing="0" w:line="360" w:lineRule="auto"/>
        <w:jc w:val="both"/>
        <w:textAlignment w:val="baseline"/>
        <w:rPr>
          <w:rStyle w:val="normaltextrun"/>
        </w:rPr>
      </w:pPr>
    </w:p>
    <w:p w14:paraId="73B47015" w14:textId="20090726" w:rsidR="00D418C7" w:rsidRPr="009D1B08" w:rsidRDefault="00D418C7" w:rsidP="000B1408">
      <w:pPr>
        <w:pStyle w:val="Ttulo1"/>
        <w:rPr>
          <w:rStyle w:val="normaltextrun"/>
        </w:rPr>
      </w:pPr>
      <w:r w:rsidRPr="009D1B08">
        <w:rPr>
          <w:rStyle w:val="normaltextrun"/>
        </w:rPr>
        <w:t>CAPÍTULO V</w:t>
      </w:r>
      <w:r w:rsidR="00E06644" w:rsidRPr="009D1B08">
        <w:rPr>
          <w:rStyle w:val="normaltextrun"/>
        </w:rPr>
        <w:t>I</w:t>
      </w:r>
      <w:r w:rsidRPr="009D1B08">
        <w:rPr>
          <w:rStyle w:val="normaltextrun"/>
        </w:rPr>
        <w:t xml:space="preserve"> – DO</w:t>
      </w:r>
      <w:r w:rsidR="00FD114F" w:rsidRPr="009D1B08">
        <w:rPr>
          <w:rStyle w:val="normaltextrun"/>
        </w:rPr>
        <w:t xml:space="preserve"> SISTEMA NACIONAL DE GESTÃO DA QUALIDADE DO AR –</w:t>
      </w:r>
      <w:r w:rsidR="00FD114F" w:rsidRPr="006B0EEB">
        <w:rPr>
          <w:rStyle w:val="normaltextrun"/>
          <w:strike/>
        </w:rPr>
        <w:t xml:space="preserve"> </w:t>
      </w:r>
      <w:commentRangeStart w:id="74"/>
      <w:r w:rsidR="00FD114F" w:rsidRPr="006B0EEB">
        <w:rPr>
          <w:rStyle w:val="normaltextrun"/>
          <w:strike/>
        </w:rPr>
        <w:t>MONITORAR</w:t>
      </w:r>
      <w:commentRangeEnd w:id="74"/>
      <w:r w:rsidR="00B41AAB">
        <w:rPr>
          <w:rStyle w:val="Refdecomentrio"/>
          <w:rFonts w:asciiTheme="minorHAnsi" w:eastAsiaTheme="minorHAnsi" w:hAnsiTheme="minorHAnsi" w:cstheme="minorBidi"/>
          <w:lang w:eastAsia="en-US"/>
        </w:rPr>
        <w:commentReference w:id="74"/>
      </w:r>
      <w:r w:rsidR="00E80F8F" w:rsidRPr="009D1B08">
        <w:rPr>
          <w:rStyle w:val="normaltextrun"/>
        </w:rPr>
        <w:t xml:space="preserve"> E DA DIVULGAÇÃO DE DADOS E INFORMAÇÕES</w:t>
      </w:r>
    </w:p>
    <w:p w14:paraId="1535D6E7" w14:textId="0DA975C2" w:rsidR="00D0774A" w:rsidRPr="009D1B08" w:rsidRDefault="00F755BE" w:rsidP="00515203">
      <w:pPr>
        <w:pStyle w:val="paragraph"/>
        <w:spacing w:before="0" w:beforeAutospacing="0" w:after="120" w:afterAutospacing="0" w:line="360" w:lineRule="auto"/>
        <w:jc w:val="both"/>
        <w:textAlignment w:val="baseline"/>
        <w:rPr>
          <w:rStyle w:val="normaltextrun"/>
        </w:rPr>
      </w:pPr>
      <w:commentRangeStart w:id="75"/>
      <w:r w:rsidRPr="009D1B08">
        <w:rPr>
          <w:rStyle w:val="normaltextrun"/>
        </w:rPr>
        <w:t xml:space="preserve">Art. </w:t>
      </w:r>
      <w:r w:rsidRPr="009D1B08">
        <w:rPr>
          <w:rStyle w:val="normaltextrun"/>
        </w:rPr>
        <w:fldChar w:fldCharType="begin"/>
      </w:r>
      <w:r w:rsidRPr="009D1B08">
        <w:rPr>
          <w:rStyle w:val="normaltextrun"/>
        </w:rPr>
        <w:instrText xml:space="preserve"> AUTONUM  \* Arabic \s . </w:instrText>
      </w:r>
      <w:r w:rsidRPr="009D1B08">
        <w:rPr>
          <w:rStyle w:val="normaltextrun"/>
        </w:rPr>
        <w:fldChar w:fldCharType="end"/>
      </w:r>
      <w:commentRangeEnd w:id="75"/>
      <w:r w:rsidR="001147F8">
        <w:rPr>
          <w:rStyle w:val="Refdecomentrio"/>
          <w:rFonts w:asciiTheme="minorHAnsi" w:eastAsiaTheme="minorHAnsi" w:hAnsiTheme="minorHAnsi" w:cstheme="minorBidi"/>
          <w:lang w:eastAsia="en-US"/>
        </w:rPr>
        <w:commentReference w:id="75"/>
      </w:r>
      <w:r w:rsidR="004E1E06" w:rsidRPr="009D1B08">
        <w:rPr>
          <w:rStyle w:val="normaltextrun"/>
        </w:rPr>
        <w:t xml:space="preserve"> </w:t>
      </w:r>
      <w:r w:rsidR="00BB2377" w:rsidRPr="009D1B08">
        <w:rPr>
          <w:rStyle w:val="normaltextrun"/>
        </w:rPr>
        <w:t>O Ministério do Meio Ambiente e Mudança do Clima e os órgãos ambientais estaduais e distrital, assim como os municípios que realizem o monitoramento</w:t>
      </w:r>
      <w:r w:rsidR="009E14A2" w:rsidRPr="009D1B08">
        <w:rPr>
          <w:rStyle w:val="normaltextrun"/>
        </w:rPr>
        <w:t xml:space="preserve"> da qualidade do ar</w:t>
      </w:r>
      <w:r w:rsidR="00BB2377" w:rsidRPr="009D1B08">
        <w:rPr>
          <w:rStyle w:val="normaltextrun"/>
        </w:rPr>
        <w:t xml:space="preserve">, deverão divulgar, em página da internet </w:t>
      </w:r>
      <w:r w:rsidR="00BB2377" w:rsidRPr="009D1B08">
        <w:rPr>
          <w:rStyle w:val="normaltextrun"/>
        </w:rPr>
        <w:lastRenderedPageBreak/>
        <w:t>e no Sistema Nacional de Gestão da Qualidade do Ar</w:t>
      </w:r>
      <w:r w:rsidR="00E325BE" w:rsidRPr="009D1B08">
        <w:rPr>
          <w:rStyle w:val="normaltextrun"/>
        </w:rPr>
        <w:t xml:space="preserve"> - </w:t>
      </w:r>
      <w:r w:rsidR="00BB2377" w:rsidRPr="009D1B08">
        <w:rPr>
          <w:rStyle w:val="normaltextrun"/>
        </w:rPr>
        <w:t>MonitorAr, resultados do monitoramento, incluindo dados em tempo real, quando disponíveis.</w:t>
      </w:r>
    </w:p>
    <w:p w14:paraId="45F6E47E" w14:textId="3917526B" w:rsidR="009E14A2" w:rsidRDefault="009E14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 1º O órgão ambiental competente deverá exigir nos processos de licenciamento ou de sua renovação, nos quais há obrigação do monitoramento da qualidade do ar, que o empreendedor envie os dados de monitoramento ao </w:t>
      </w:r>
      <w:r w:rsidR="00647BDD" w:rsidRPr="006B0EEB">
        <w:rPr>
          <w:rStyle w:val="normaltextrun"/>
          <w:strike/>
        </w:rPr>
        <w:t>MonitorAr</w:t>
      </w:r>
      <w:r w:rsidRPr="006B0EEB">
        <w:rPr>
          <w:rStyle w:val="normaltextrun"/>
          <w:strike/>
        </w:rPr>
        <w:t xml:space="preserve"> ou ao sistema de informações de qualidade do ar existente no órgão ambiental.</w:t>
      </w:r>
    </w:p>
    <w:p w14:paraId="5D7513C4" w14:textId="74ED3961" w:rsidR="00A75E32" w:rsidRPr="000825B1" w:rsidDel="004D0C1C" w:rsidRDefault="00A75E32" w:rsidP="00A75E32">
      <w:pPr>
        <w:pStyle w:val="paragraph"/>
        <w:spacing w:after="120" w:line="360" w:lineRule="auto"/>
        <w:jc w:val="both"/>
        <w:rPr>
          <w:del w:id="76" w:author="Vinicius Martins Diniz" w:date="2025-05-26T10:28:00Z"/>
          <w:rPrChange w:id="77" w:author="Vinicius Martins Diniz" w:date="2025-05-26T10:28:00Z">
            <w:rPr>
              <w:del w:id="78" w:author="Vinicius Martins Diniz" w:date="2025-05-26T10:28:00Z"/>
              <w:strike/>
            </w:rPr>
          </w:rPrChange>
        </w:rPr>
      </w:pPr>
      <w:r w:rsidRPr="006B0EEB">
        <w:t xml:space="preserve">§ 1º O órgão ambiental competente deverá exigir nos processos de licenciamento ou de sua renovação, nos quais há obrigação do monitoramento </w:t>
      </w:r>
      <w:r w:rsidRPr="006B0EEB">
        <w:rPr>
          <w:b/>
          <w:bCs/>
        </w:rPr>
        <w:t>contínuo e automático</w:t>
      </w:r>
      <w:r w:rsidRPr="006B0EEB">
        <w:t xml:space="preserve"> da qualidade do ar, </w:t>
      </w:r>
      <w:r w:rsidRPr="006B0EEB">
        <w:rPr>
          <w:b/>
          <w:bCs/>
        </w:rPr>
        <w:t>que os dados de monitoramento gerados sejam enviados ao sistema de informações de qualidade do ar existente no órgão ambiental ou, quando inexistente, ao MonitorAr.</w:t>
      </w:r>
      <w:r>
        <w:rPr>
          <w:b/>
          <w:bCs/>
        </w:rPr>
        <w:t xml:space="preserve"> </w:t>
      </w:r>
      <w:r w:rsidRPr="006B0EEB">
        <w:t xml:space="preserve">(Sugestão da ABEMA aprovada pelo GT em </w:t>
      </w:r>
      <w:r w:rsidR="000825B1" w:rsidRPr="006B0EEB">
        <w:t>23/05/2025</w:t>
      </w:r>
      <w:del w:id="79" w:author="Vinicius Martins Diniz" w:date="2025-05-26T10:28:00Z">
        <w:r w:rsidR="000825B1" w:rsidRPr="006B0EEB" w:rsidDel="004D0C1C">
          <w:delText>)</w:delText>
        </w:r>
      </w:del>
    </w:p>
    <w:p w14:paraId="3BD77CD6" w14:textId="77777777" w:rsidR="00B63128" w:rsidRPr="006B0EEB" w:rsidRDefault="00B63128" w:rsidP="006B0EEB">
      <w:pPr>
        <w:pStyle w:val="paragraph"/>
        <w:spacing w:after="120" w:line="360" w:lineRule="auto"/>
        <w:jc w:val="both"/>
        <w:rPr>
          <w:rStyle w:val="normaltextrun"/>
          <w:strike/>
        </w:rPr>
      </w:pPr>
    </w:p>
    <w:p w14:paraId="2BA88294" w14:textId="160C114E" w:rsidR="009E14A2" w:rsidRPr="009D1B08" w:rsidRDefault="00EC5FEE" w:rsidP="00515203">
      <w:pPr>
        <w:pStyle w:val="paragraph"/>
        <w:spacing w:before="0" w:beforeAutospacing="0" w:after="120" w:afterAutospacing="0" w:line="360" w:lineRule="auto"/>
        <w:jc w:val="both"/>
        <w:textAlignment w:val="baseline"/>
        <w:rPr>
          <w:rStyle w:val="normaltextrun"/>
        </w:rPr>
      </w:pPr>
      <w:r w:rsidRPr="009D1B08">
        <w:rPr>
          <w:rStyle w:val="normaltextrun"/>
        </w:rPr>
        <w:t>§</w:t>
      </w:r>
      <w:r w:rsidR="009E14A2" w:rsidRPr="009D1B08">
        <w:rPr>
          <w:rStyle w:val="normaltextrun"/>
        </w:rPr>
        <w:t>2º Se o órgão ambiental competente possuir sistema de informações de qualidade do ar</w:t>
      </w:r>
      <w:r w:rsidR="000F5E43" w:rsidRPr="009D1B08">
        <w:rPr>
          <w:rStyle w:val="normaltextrun"/>
        </w:rPr>
        <w:t xml:space="preserve"> em operação</w:t>
      </w:r>
      <w:r w:rsidR="001E1308" w:rsidRPr="009D1B08">
        <w:rPr>
          <w:rStyle w:val="normaltextrun"/>
        </w:rPr>
        <w:t>,</w:t>
      </w:r>
      <w:r w:rsidR="009E14A2" w:rsidRPr="009D1B08">
        <w:rPr>
          <w:rStyle w:val="normaltextrun"/>
        </w:rPr>
        <w:t xml:space="preserve"> </w:t>
      </w:r>
      <w:r w:rsidR="00647BDD" w:rsidRPr="009D1B08">
        <w:rPr>
          <w:rStyle w:val="normaltextrun"/>
        </w:rPr>
        <w:t xml:space="preserve">seus </w:t>
      </w:r>
      <w:r w:rsidR="009E14A2" w:rsidRPr="009D1B08">
        <w:rPr>
          <w:rStyle w:val="normaltextrun"/>
        </w:rPr>
        <w:t>dados</w:t>
      </w:r>
      <w:r w:rsidR="00647BDD" w:rsidRPr="009D1B08">
        <w:rPr>
          <w:rStyle w:val="normaltextrun"/>
        </w:rPr>
        <w:t xml:space="preserve"> </w:t>
      </w:r>
      <w:r w:rsidR="009E14A2" w:rsidRPr="009D1B08">
        <w:rPr>
          <w:rStyle w:val="normaltextrun"/>
        </w:rPr>
        <w:t xml:space="preserve">deverão ser integrados ao </w:t>
      </w:r>
      <w:r w:rsidR="00647BDD" w:rsidRPr="009D1B08">
        <w:rPr>
          <w:rStyle w:val="normaltextrun"/>
        </w:rPr>
        <w:t>MonitorAr</w:t>
      </w:r>
      <w:r w:rsidR="009E14A2" w:rsidRPr="009D1B08">
        <w:rPr>
          <w:rStyle w:val="normaltextrun"/>
        </w:rPr>
        <w:t xml:space="preserve">, em até 12 meses após a entrada em vigor </w:t>
      </w:r>
      <w:r w:rsidR="00CB6509" w:rsidRPr="009D1B08">
        <w:rPr>
          <w:rStyle w:val="normaltextrun"/>
        </w:rPr>
        <w:t>des</w:t>
      </w:r>
      <w:r w:rsidR="00CB6509">
        <w:rPr>
          <w:rStyle w:val="normaltextrun"/>
        </w:rPr>
        <w:t>t</w:t>
      </w:r>
      <w:r w:rsidR="00CB6509" w:rsidRPr="009D1B08">
        <w:rPr>
          <w:rStyle w:val="normaltextrun"/>
        </w:rPr>
        <w:t xml:space="preserve">a </w:t>
      </w:r>
      <w:r w:rsidR="009E14A2" w:rsidRPr="009D1B08">
        <w:rPr>
          <w:rStyle w:val="normaltextrun"/>
        </w:rPr>
        <w:t>Resolução.</w:t>
      </w:r>
    </w:p>
    <w:p w14:paraId="1FAEBE12" w14:textId="77777777" w:rsidR="00223B39" w:rsidRPr="009D1B08" w:rsidRDefault="00223B39" w:rsidP="00515203">
      <w:pPr>
        <w:pStyle w:val="paragraph"/>
        <w:spacing w:before="0" w:beforeAutospacing="0" w:after="120" w:afterAutospacing="0" w:line="360" w:lineRule="auto"/>
        <w:jc w:val="both"/>
        <w:textAlignment w:val="baseline"/>
        <w:rPr>
          <w:rStyle w:val="normaltextrun"/>
        </w:rPr>
      </w:pPr>
    </w:p>
    <w:p w14:paraId="4F9D4A24" w14:textId="56AB9E54" w:rsidR="00E06644"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VI</w:t>
      </w:r>
      <w:r w:rsidR="00D86D63" w:rsidRPr="009D1B08">
        <w:rPr>
          <w:rStyle w:val="normaltextrun"/>
        </w:rPr>
        <w:t>I</w:t>
      </w:r>
      <w:r w:rsidR="00D7266A" w:rsidRPr="009D1B08">
        <w:rPr>
          <w:rStyle w:val="normaltextrun"/>
        </w:rPr>
        <w:t xml:space="preserve"> – </w:t>
      </w:r>
      <w:r w:rsidR="00D86D63" w:rsidRPr="009D1B08">
        <w:rPr>
          <w:rStyle w:val="normaltextrun"/>
        </w:rPr>
        <w:t>DA CLASSIFICAÇÃO</w:t>
      </w:r>
      <w:r w:rsidR="000110F1" w:rsidRPr="009D1B08">
        <w:rPr>
          <w:rStyle w:val="normaltextrun"/>
        </w:rPr>
        <w:t xml:space="preserve"> DAS REGIÕES DE CONTROLE DA QUALIDADE DO AR</w:t>
      </w:r>
    </w:p>
    <w:p w14:paraId="184DEA08" w14:textId="031040AC" w:rsidR="00EB694C" w:rsidRDefault="00EB694C"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r w:rsidRPr="006B0EEB">
        <w:rPr>
          <w:rStyle w:val="normaltextrun"/>
          <w:color w:val="FF0000"/>
        </w:rPr>
        <w:t xml:space="preserve"> </w:t>
      </w:r>
      <w:r w:rsidR="005B38F1" w:rsidRPr="006B0EEB">
        <w:rPr>
          <w:rStyle w:val="normaltextrun"/>
          <w:color w:val="FF0000"/>
        </w:rPr>
        <w:t xml:space="preserve">Os </w:t>
      </w:r>
      <w:r w:rsidRPr="006B0EEB">
        <w:rPr>
          <w:rStyle w:val="normaltextrun"/>
          <w:color w:val="FF0000"/>
        </w:rPr>
        <w:t xml:space="preserve">critérios para </w:t>
      </w:r>
      <w:r w:rsidR="00B62B2C" w:rsidRPr="006B0EEB">
        <w:rPr>
          <w:rStyle w:val="normaltextrun"/>
          <w:color w:val="FF0000"/>
        </w:rPr>
        <w:t xml:space="preserve">a classificação das </w:t>
      </w:r>
      <w:r w:rsidR="005F6BD6" w:rsidRPr="006B0EEB">
        <w:rPr>
          <w:rStyle w:val="normaltextrun"/>
          <w:color w:val="FF0000"/>
        </w:rPr>
        <w:t>R</w:t>
      </w:r>
      <w:r w:rsidR="00B62B2C" w:rsidRPr="006B0EEB">
        <w:rPr>
          <w:rStyle w:val="normaltextrun"/>
          <w:color w:val="FF0000"/>
        </w:rPr>
        <w:t xml:space="preserve">egiões de </w:t>
      </w:r>
      <w:r w:rsidR="005F6BD6" w:rsidRPr="006B0EEB">
        <w:rPr>
          <w:rStyle w:val="normaltextrun"/>
          <w:color w:val="FF0000"/>
        </w:rPr>
        <w:t>C</w:t>
      </w:r>
      <w:r w:rsidR="00B62B2C" w:rsidRPr="006B0EEB">
        <w:rPr>
          <w:rStyle w:val="normaltextrun"/>
          <w:color w:val="FF0000"/>
        </w:rPr>
        <w:t xml:space="preserve">ontrole da </w:t>
      </w:r>
      <w:r w:rsidR="005F6BD6" w:rsidRPr="006B0EEB">
        <w:rPr>
          <w:rStyle w:val="normaltextrun"/>
          <w:color w:val="FF0000"/>
        </w:rPr>
        <w:t>Q</w:t>
      </w:r>
      <w:r w:rsidR="00B62B2C" w:rsidRPr="006B0EEB">
        <w:rPr>
          <w:rStyle w:val="normaltextrun"/>
          <w:color w:val="FF0000"/>
        </w:rPr>
        <w:t xml:space="preserve">ualidade do </w:t>
      </w:r>
      <w:r w:rsidR="005F6BD6" w:rsidRPr="006B0EEB">
        <w:rPr>
          <w:rStyle w:val="normaltextrun"/>
          <w:color w:val="FF0000"/>
        </w:rPr>
        <w:t>A</w:t>
      </w:r>
      <w:r w:rsidR="00B62B2C" w:rsidRPr="006B0EEB">
        <w:rPr>
          <w:rStyle w:val="normaltextrun"/>
          <w:color w:val="FF0000"/>
        </w:rPr>
        <w:t>r</w:t>
      </w:r>
      <w:r w:rsidR="005F6BD6" w:rsidRPr="006B0EEB">
        <w:rPr>
          <w:rStyle w:val="normaltextrun"/>
          <w:color w:val="FF0000"/>
        </w:rPr>
        <w:t>, de acordo com os níveis de concentração de poluentes atmosféricos</w:t>
      </w:r>
      <w:r w:rsidR="00E6797A" w:rsidRPr="006B0EEB">
        <w:rPr>
          <w:rStyle w:val="normaltextrun"/>
          <w:color w:val="FF0000"/>
        </w:rPr>
        <w:t xml:space="preserve"> e com os padrões de qualidade do ar</w:t>
      </w:r>
      <w:r w:rsidR="005B38F1" w:rsidRPr="006B0EEB">
        <w:rPr>
          <w:rStyle w:val="normaltextrun"/>
          <w:color w:val="FF0000"/>
        </w:rPr>
        <w:t xml:space="preserve">, deverão ser estabelecidos pelo </w:t>
      </w:r>
      <w:r w:rsidR="00D52094" w:rsidRPr="006B0EEB">
        <w:rPr>
          <w:rStyle w:val="normaltextrun"/>
          <w:color w:val="FF0000"/>
        </w:rPr>
        <w:t>C</w:t>
      </w:r>
      <w:r w:rsidR="005759EB" w:rsidRPr="006B0EEB">
        <w:rPr>
          <w:rStyle w:val="normaltextrun"/>
          <w:color w:val="FF0000"/>
        </w:rPr>
        <w:t>onama</w:t>
      </w:r>
      <w:r w:rsidR="00E6797A" w:rsidRPr="006B0EEB">
        <w:rPr>
          <w:rStyle w:val="normaltextrun"/>
          <w:color w:val="FF0000"/>
        </w:rPr>
        <w:t>.</w:t>
      </w:r>
    </w:p>
    <w:p w14:paraId="65E33853" w14:textId="4FCA648C" w:rsidR="00627AC7" w:rsidRDefault="00627AC7" w:rsidP="00515203">
      <w:pPr>
        <w:pStyle w:val="paragraph"/>
        <w:spacing w:before="0" w:beforeAutospacing="0" w:after="120" w:afterAutospacing="0" w:line="360" w:lineRule="auto"/>
        <w:jc w:val="both"/>
        <w:textAlignment w:val="baseline"/>
        <w:rPr>
          <w:rStyle w:val="normaltextrun"/>
          <w:color w:val="FF0000"/>
        </w:rPr>
      </w:pPr>
      <w:r>
        <w:rPr>
          <w:rStyle w:val="normaltextrun"/>
          <w:color w:val="FF0000"/>
        </w:rPr>
        <w:t>Redação alternativa pendente de análise:</w:t>
      </w:r>
    </w:p>
    <w:p w14:paraId="2B71F057" w14:textId="1C4F7218" w:rsidR="00627AC7" w:rsidDel="00BA6F38" w:rsidRDefault="00AF380D" w:rsidP="00515203">
      <w:pPr>
        <w:pStyle w:val="paragraph"/>
        <w:spacing w:before="0" w:beforeAutospacing="0" w:after="120" w:afterAutospacing="0" w:line="360" w:lineRule="auto"/>
        <w:jc w:val="both"/>
        <w:textAlignment w:val="baseline"/>
        <w:rPr>
          <w:del w:id="80" w:author="Vinicius Martins Diniz [2]" w:date="2025-06-09T16:00:00Z"/>
          <w:rStyle w:val="normaltextrun"/>
          <w:color w:val="FF0000"/>
        </w:rPr>
      </w:pPr>
      <w:r>
        <w:rPr>
          <w:rStyle w:val="normaltextrun"/>
          <w:color w:val="FF0000"/>
        </w:rPr>
        <w:t xml:space="preserve">ABEMA: </w:t>
      </w:r>
    </w:p>
    <w:p w14:paraId="7888D10D" w14:textId="084D7FDA" w:rsidR="00F85963" w:rsidRDefault="00F85963" w:rsidP="00AF380D">
      <w:pPr>
        <w:pStyle w:val="paragraph"/>
        <w:spacing w:before="0" w:beforeAutospacing="0" w:after="120" w:afterAutospacing="0" w:line="360" w:lineRule="auto"/>
        <w:jc w:val="both"/>
        <w:textAlignment w:val="baseline"/>
        <w:rPr>
          <w:color w:val="FF0000"/>
        </w:rPr>
      </w:pPr>
    </w:p>
    <w:p w14:paraId="4BBB645B" w14:textId="3E84D133" w:rsidR="00AF380D" w:rsidRPr="00AF380D" w:rsidRDefault="00AF380D" w:rsidP="00AF380D">
      <w:pPr>
        <w:pStyle w:val="paragraph"/>
        <w:spacing w:before="0" w:beforeAutospacing="0" w:after="120" w:afterAutospacing="0" w:line="360" w:lineRule="auto"/>
        <w:jc w:val="both"/>
        <w:textAlignment w:val="baseline"/>
        <w:rPr>
          <w:color w:val="FF0000"/>
        </w:rPr>
      </w:pPr>
      <w:r w:rsidRPr="00AF380D">
        <w:rPr>
          <w:color w:val="FF0000"/>
        </w:rPr>
        <w:t>Art 13 - As Regiões de Controle da Qualidade do Ar deverão ser estabelecidas pelos estados e distrito federal, de acordo com seus planos estaduais ou distrital de gestão da qualidade do ar.</w:t>
      </w:r>
      <w:r w:rsidRPr="00AF380D">
        <w:rPr>
          <w:color w:val="FF0000"/>
        </w:rPr>
        <w:br/>
      </w:r>
      <w:r w:rsidRPr="00AF380D">
        <w:rPr>
          <w:color w:val="FF0000"/>
        </w:rPr>
        <w:br/>
        <w:t>Y- As seguintes informações podem subsidiar os Estados para estabelecer as regiões de controle de qualidade do ar:</w:t>
      </w:r>
      <w:r w:rsidRPr="00AF380D">
        <w:rPr>
          <w:color w:val="FF0000"/>
        </w:rPr>
        <w:br/>
        <w:t>a) Levantamento das fontes de emissão de poluentes por meio de inventários de fontes de emissão;</w:t>
      </w:r>
      <w:r w:rsidRPr="00AF380D">
        <w:rPr>
          <w:color w:val="FF0000"/>
        </w:rPr>
        <w:br/>
        <w:t>b) Densidade de empreendimentos instalados;</w:t>
      </w:r>
      <w:r w:rsidRPr="00AF380D">
        <w:rPr>
          <w:color w:val="FF0000"/>
        </w:rPr>
        <w:br/>
      </w:r>
      <w:r w:rsidRPr="00AF380D">
        <w:rPr>
          <w:color w:val="FF0000"/>
        </w:rPr>
        <w:lastRenderedPageBreak/>
        <w:t>c) Monitoramento da qualidade do ar e comparação dos resultados com os padrões vigentes;</w:t>
      </w:r>
      <w:r w:rsidRPr="00AF380D">
        <w:rPr>
          <w:color w:val="FF0000"/>
        </w:rPr>
        <w:br/>
        <w:t>d) Registro de denúncias procedentes relacionadas a poluição atmosférica;</w:t>
      </w:r>
      <w:r w:rsidRPr="00AF380D">
        <w:rPr>
          <w:color w:val="FF0000"/>
        </w:rPr>
        <w:br/>
        <w:t>e) densidade populacional</w:t>
      </w:r>
      <w:r w:rsidRPr="00AF380D">
        <w:rPr>
          <w:color w:val="FF0000"/>
        </w:rPr>
        <w:br/>
        <w:t>f)Modelagens da dispersão atmosférica; e</w:t>
      </w:r>
      <w:r w:rsidRPr="00AF380D">
        <w:rPr>
          <w:color w:val="FF0000"/>
        </w:rPr>
        <w:br/>
        <w:t>g ) Topografia</w:t>
      </w:r>
    </w:p>
    <w:p w14:paraId="375C4247" w14:textId="77777777" w:rsidR="00AF380D" w:rsidRPr="006B0EEB" w:rsidRDefault="00AF380D" w:rsidP="00515203">
      <w:pPr>
        <w:pStyle w:val="paragraph"/>
        <w:spacing w:before="0" w:beforeAutospacing="0" w:after="120" w:afterAutospacing="0" w:line="360" w:lineRule="auto"/>
        <w:jc w:val="both"/>
        <w:textAlignment w:val="baseline"/>
        <w:rPr>
          <w:rStyle w:val="normaltextrun"/>
          <w:color w:val="FF0000"/>
        </w:rPr>
      </w:pPr>
    </w:p>
    <w:p w14:paraId="4A4B07C4" w14:textId="77777777" w:rsidR="00D7266A" w:rsidRPr="009D1B08" w:rsidRDefault="00D7266A" w:rsidP="00515203">
      <w:pPr>
        <w:pStyle w:val="paragraph"/>
        <w:spacing w:before="0" w:beforeAutospacing="0" w:after="120" w:afterAutospacing="0" w:line="360" w:lineRule="auto"/>
        <w:jc w:val="both"/>
        <w:textAlignment w:val="baseline"/>
        <w:rPr>
          <w:rStyle w:val="normaltextrun"/>
        </w:rPr>
      </w:pPr>
    </w:p>
    <w:p w14:paraId="72FB93F0" w14:textId="6130B9DC" w:rsidR="00FD114F" w:rsidRPr="00E77CB4" w:rsidRDefault="00FD114F" w:rsidP="000B1408">
      <w:pPr>
        <w:pStyle w:val="Ttulo1"/>
        <w:rPr>
          <w:rStyle w:val="normaltextrun"/>
        </w:rPr>
      </w:pPr>
      <w:r w:rsidRPr="00E77CB4">
        <w:rPr>
          <w:rStyle w:val="normaltextrun"/>
        </w:rPr>
        <w:t>CAPÍTULO VI</w:t>
      </w:r>
      <w:r w:rsidR="00E06644" w:rsidRPr="00E77CB4">
        <w:rPr>
          <w:rStyle w:val="normaltextrun"/>
        </w:rPr>
        <w:t>I</w:t>
      </w:r>
      <w:r w:rsidR="00D7266A" w:rsidRPr="00E77CB4">
        <w:rPr>
          <w:rStyle w:val="normaltextrun"/>
        </w:rPr>
        <w:t>I</w:t>
      </w:r>
      <w:r w:rsidRPr="00E77CB4">
        <w:rPr>
          <w:rStyle w:val="normaltextrun"/>
        </w:rPr>
        <w:t xml:space="preserve"> – DOS INVENTÁRIOS DE EMISSÕES ATMOSFÉRICAS</w:t>
      </w:r>
    </w:p>
    <w:p w14:paraId="54769498" w14:textId="17928A41" w:rsidR="000D6BB8" w:rsidRDefault="00D0091C" w:rsidP="00515203">
      <w:pPr>
        <w:pStyle w:val="paragraph"/>
        <w:spacing w:before="0" w:beforeAutospacing="0" w:after="120" w:afterAutospacing="0" w:line="360" w:lineRule="auto"/>
        <w:jc w:val="both"/>
        <w:textAlignment w:val="baseline"/>
        <w:rPr>
          <w:ins w:id="81" w:author="Vinicius Martins Diniz" w:date="2025-05-26T10:32:00Z"/>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0D6BB8" w:rsidRPr="006B0EEB">
        <w:rPr>
          <w:rStyle w:val="normaltextrun"/>
          <w:strike/>
        </w:rPr>
        <w:t xml:space="preserve">O Ministério do Meio Ambiente e Mudança do Clima deverá </w:t>
      </w:r>
      <w:r w:rsidR="00BF65F8" w:rsidRPr="006B0EEB">
        <w:rPr>
          <w:rStyle w:val="normaltextrun"/>
          <w:strike/>
        </w:rPr>
        <w:t>publicar</w:t>
      </w:r>
      <w:r w:rsidR="000D6BB8" w:rsidRPr="006B0EEB">
        <w:rPr>
          <w:rStyle w:val="normaltextrun"/>
          <w:strike/>
        </w:rPr>
        <w:t xml:space="preserve">, no prazo de 12 meses a partir da </w:t>
      </w:r>
      <w:r w:rsidR="00BF65F8" w:rsidRPr="006B0EEB">
        <w:rPr>
          <w:rStyle w:val="normaltextrun"/>
          <w:strike/>
        </w:rPr>
        <w:t>entrada em vigor</w:t>
      </w:r>
      <w:r w:rsidR="000D6BB8" w:rsidRPr="006B0EEB">
        <w:rPr>
          <w:rStyle w:val="normaltextrun"/>
          <w:strike/>
        </w:rPr>
        <w:t xml:space="preserve"> desta Resolução, diretrizes e metodologia padronizada para elaboração dos inventários de emissões atmosféricas.</w:t>
      </w:r>
    </w:p>
    <w:p w14:paraId="15804DED" w14:textId="5B57B32A" w:rsidR="00C55348" w:rsidRPr="00C55348" w:rsidRDefault="00C55348" w:rsidP="00515203">
      <w:pPr>
        <w:pStyle w:val="paragraph"/>
        <w:spacing w:before="0" w:beforeAutospacing="0" w:after="120" w:afterAutospacing="0" w:line="360" w:lineRule="auto"/>
        <w:jc w:val="both"/>
        <w:textAlignment w:val="baseline"/>
        <w:rPr>
          <w:rStyle w:val="normaltextrun"/>
        </w:rPr>
      </w:pPr>
      <w:r w:rsidRPr="00C55348">
        <w:t xml:space="preserve">Art. 14. O Ministério do Meio Ambiente e Mudança do Clima deverá publicar, no prazo de 12 meses a partir da entrada em vigor desta Resolução, e manter atualizados guias orientativos com diretrizes para elaboração dos inventários de emissões atmosféricas. </w:t>
      </w:r>
      <w:r w:rsidRPr="00C55348">
        <w:br/>
      </w:r>
      <w:r w:rsidRPr="00C55348">
        <w:br/>
        <w:t>Parágrafo único. Os guias a que se refere o caput deverão ser elaborados em conjunto com os órgãos ambientais estaduais e distrital.</w:t>
      </w:r>
      <w:r>
        <w:t xml:space="preserve"> (Proposta conjunta aprovada em 23/05/2025)</w:t>
      </w:r>
    </w:p>
    <w:p w14:paraId="78020CAB" w14:textId="00F032F9" w:rsidR="008558CA" w:rsidRPr="009D1B08" w:rsidRDefault="000D6BB8"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  \* Arabic \s . </w:instrText>
      </w:r>
      <w:r w:rsidRPr="009D1B08">
        <w:rPr>
          <w:rStyle w:val="normaltextrun"/>
        </w:rPr>
        <w:fldChar w:fldCharType="end"/>
      </w:r>
      <w:r w:rsidRPr="009D1B08">
        <w:rPr>
          <w:rStyle w:val="normaltextrun"/>
        </w:rPr>
        <w:t xml:space="preserve"> </w:t>
      </w:r>
      <w:r w:rsidR="008558CA" w:rsidRPr="009D1B08">
        <w:rPr>
          <w:rStyle w:val="normaltextrun"/>
        </w:rPr>
        <w:t xml:space="preserve">Os inventários </w:t>
      </w:r>
      <w:r w:rsidR="00E347D5" w:rsidRPr="009D1B08">
        <w:rPr>
          <w:rStyle w:val="normaltextrun"/>
        </w:rPr>
        <w:t xml:space="preserve">de emissões atmosféricas </w:t>
      </w:r>
      <w:r w:rsidR="008558CA" w:rsidRPr="009D1B08">
        <w:rPr>
          <w:rStyle w:val="normaltextrun"/>
        </w:rPr>
        <w:t>devem ser elaborados e atualizados periodicamente pel</w:t>
      </w:r>
      <w:r w:rsidR="0068034B" w:rsidRPr="009D1B08">
        <w:rPr>
          <w:rStyle w:val="normaltextrun"/>
        </w:rPr>
        <w:t xml:space="preserve">os </w:t>
      </w:r>
      <w:r w:rsidR="007D5B21" w:rsidRPr="009D1B08">
        <w:rPr>
          <w:rStyle w:val="normaltextrun"/>
        </w:rPr>
        <w:t>órgãos de meio ambiente da</w:t>
      </w:r>
      <w:r w:rsidR="008558CA" w:rsidRPr="009D1B08">
        <w:rPr>
          <w:rStyle w:val="normaltextrun"/>
        </w:rPr>
        <w:t xml:space="preserve"> União, </w:t>
      </w:r>
      <w:r w:rsidR="007D5B21" w:rsidRPr="009D1B08">
        <w:rPr>
          <w:rStyle w:val="normaltextrun"/>
        </w:rPr>
        <w:t xml:space="preserve">dos </w:t>
      </w:r>
      <w:r w:rsidR="008558CA" w:rsidRPr="009D1B08">
        <w:rPr>
          <w:rStyle w:val="normaltextrun"/>
        </w:rPr>
        <w:t xml:space="preserve">Estados e </w:t>
      </w:r>
      <w:r w:rsidR="007D5B21" w:rsidRPr="009D1B08">
        <w:rPr>
          <w:rStyle w:val="normaltextrun"/>
        </w:rPr>
        <w:t>do</w:t>
      </w:r>
      <w:r w:rsidR="008558CA" w:rsidRPr="009D1B08">
        <w:rPr>
          <w:rStyle w:val="normaltextrun"/>
        </w:rPr>
        <w:t xml:space="preserve"> Distrito Federal.</w:t>
      </w:r>
    </w:p>
    <w:p w14:paraId="6552E2B9" w14:textId="185B6C4F" w:rsidR="008558CA" w:rsidRPr="009D1B08" w:rsidRDefault="0080427E" w:rsidP="00515203">
      <w:pPr>
        <w:pStyle w:val="paragraph"/>
        <w:spacing w:before="0" w:beforeAutospacing="0" w:after="120" w:afterAutospacing="0" w:line="360" w:lineRule="auto"/>
        <w:jc w:val="both"/>
        <w:textAlignment w:val="baseline"/>
        <w:rPr>
          <w:rStyle w:val="normaltextrun"/>
        </w:rPr>
      </w:pPr>
      <w:commentRangeStart w:id="82"/>
      <w:r w:rsidRPr="009D1B08">
        <w:rPr>
          <w:rStyle w:val="normaltextrun"/>
        </w:rPr>
        <w:t xml:space="preserve">§ 1º O </w:t>
      </w:r>
      <w:commentRangeEnd w:id="82"/>
      <w:r w:rsidR="00F048C2">
        <w:rPr>
          <w:rStyle w:val="Refdecomentrio"/>
          <w:rFonts w:asciiTheme="minorHAnsi" w:eastAsiaTheme="minorHAnsi" w:hAnsiTheme="minorHAnsi" w:cstheme="minorBidi"/>
          <w:lang w:eastAsia="en-US"/>
        </w:rPr>
        <w:commentReference w:id="82"/>
      </w:r>
      <w:r w:rsidRPr="009D1B08">
        <w:rPr>
          <w:rStyle w:val="normaltextrun"/>
        </w:rPr>
        <w:t>Ministério do Meio Ambiente</w:t>
      </w:r>
      <w:r w:rsidR="00E1395E" w:rsidRPr="009D1B08">
        <w:rPr>
          <w:rStyle w:val="normaltextrun"/>
        </w:rPr>
        <w:t xml:space="preserve"> e Mudança do Clima</w:t>
      </w:r>
      <w:r w:rsidRPr="009D1B08">
        <w:rPr>
          <w:rStyle w:val="normaltextrun"/>
        </w:rPr>
        <w:t xml:space="preserve"> </w:t>
      </w:r>
      <w:r w:rsidR="00B64231" w:rsidRPr="009D1B08">
        <w:rPr>
          <w:rStyle w:val="normaltextrun"/>
        </w:rPr>
        <w:t>deverá elaborar o Inventário Nacional de Emissões Atmosféricas</w:t>
      </w:r>
      <w:r w:rsidR="004376FF" w:rsidRPr="009D1B08">
        <w:rPr>
          <w:rStyle w:val="normaltextrun"/>
        </w:rPr>
        <w:t>,</w:t>
      </w:r>
      <w:r w:rsidR="00B64231" w:rsidRPr="009D1B08">
        <w:rPr>
          <w:rStyle w:val="normaltextrun"/>
        </w:rPr>
        <w:t xml:space="preserve"> </w:t>
      </w:r>
      <w:r w:rsidR="003C1327" w:rsidRPr="009D1B08">
        <w:rPr>
          <w:rStyle w:val="normaltextrun"/>
        </w:rPr>
        <w:t xml:space="preserve">em até </w:t>
      </w:r>
      <w:r w:rsidR="001C6590" w:rsidRPr="009D1B08">
        <w:rPr>
          <w:rStyle w:val="normaltextrun"/>
        </w:rPr>
        <w:t>2 anos</w:t>
      </w:r>
      <w:r w:rsidR="003C1327" w:rsidRPr="009D1B08">
        <w:rPr>
          <w:rStyle w:val="normaltextrun"/>
        </w:rPr>
        <w:t xml:space="preserve"> após a entrada em vigor desta Resolução</w:t>
      </w:r>
      <w:r w:rsidR="004376FF" w:rsidRPr="009D1B08">
        <w:rPr>
          <w:rStyle w:val="normaltextrun"/>
        </w:rPr>
        <w:t>,</w:t>
      </w:r>
      <w:r w:rsidR="00297196" w:rsidRPr="009D1B08">
        <w:rPr>
          <w:rStyle w:val="normaltextrun"/>
        </w:rPr>
        <w:t xml:space="preserve"> e atualizá-lo a cada </w:t>
      </w:r>
      <w:r w:rsidR="00186453" w:rsidRPr="009D1B08">
        <w:rPr>
          <w:rStyle w:val="normaltextrun"/>
        </w:rPr>
        <w:t>4</w:t>
      </w:r>
      <w:r w:rsidR="00297196" w:rsidRPr="009D1B08">
        <w:rPr>
          <w:rStyle w:val="normaltextrun"/>
        </w:rPr>
        <w:t xml:space="preserve"> anos.</w:t>
      </w:r>
    </w:p>
    <w:p w14:paraId="68BB95B7" w14:textId="0708D2CD" w:rsidR="00AD0251" w:rsidRPr="006B0EEB" w:rsidRDefault="00186453" w:rsidP="00515203">
      <w:pPr>
        <w:pStyle w:val="paragraph"/>
        <w:spacing w:before="0" w:beforeAutospacing="0" w:after="120" w:afterAutospacing="0" w:line="360" w:lineRule="auto"/>
        <w:jc w:val="both"/>
        <w:textAlignment w:val="baseline"/>
        <w:rPr>
          <w:rStyle w:val="normaltextrun"/>
          <w:color w:val="FF0000"/>
        </w:rPr>
      </w:pPr>
      <w:commentRangeStart w:id="83"/>
      <w:r w:rsidRPr="006B0EEB">
        <w:rPr>
          <w:rStyle w:val="normaltextrun"/>
          <w:color w:val="FF0000"/>
        </w:rPr>
        <w:t xml:space="preserve">§ 2º Os </w:t>
      </w:r>
      <w:r w:rsidR="00A967C1" w:rsidRPr="006B0EEB">
        <w:rPr>
          <w:rStyle w:val="normaltextrun"/>
          <w:color w:val="FF0000"/>
        </w:rPr>
        <w:t xml:space="preserve">órgãos estaduais </w:t>
      </w:r>
      <w:r w:rsidR="002701DD" w:rsidRPr="006B0EEB">
        <w:rPr>
          <w:rStyle w:val="normaltextrun"/>
          <w:color w:val="FF0000"/>
        </w:rPr>
        <w:t>e distrital de meio ambiente</w:t>
      </w:r>
      <w:r w:rsidRPr="006B0EEB">
        <w:rPr>
          <w:rStyle w:val="normaltextrun"/>
          <w:color w:val="FF0000"/>
        </w:rPr>
        <w:t xml:space="preserve"> deverão elaborar seus inventários de emissões atmosféricas</w:t>
      </w:r>
      <w:r w:rsidR="004376FF" w:rsidRPr="006B0EEB">
        <w:rPr>
          <w:rStyle w:val="normaltextrun"/>
          <w:color w:val="FF0000"/>
        </w:rPr>
        <w:t>,</w:t>
      </w:r>
      <w:r w:rsidRPr="006B0EEB">
        <w:rPr>
          <w:rStyle w:val="normaltextrun"/>
          <w:color w:val="FF0000"/>
        </w:rPr>
        <w:t xml:space="preserve"> em até </w:t>
      </w:r>
      <w:r w:rsidR="00E2147B" w:rsidRPr="006B0EEB">
        <w:rPr>
          <w:rStyle w:val="normaltextrun"/>
          <w:color w:val="FF0000"/>
        </w:rPr>
        <w:t>3</w:t>
      </w:r>
      <w:r w:rsidR="004376FF" w:rsidRPr="006B0EEB">
        <w:rPr>
          <w:rStyle w:val="normaltextrun"/>
          <w:color w:val="FF0000"/>
        </w:rPr>
        <w:t xml:space="preserve"> anos</w:t>
      </w:r>
      <w:r w:rsidR="00A63A7E" w:rsidRPr="006B0EEB">
        <w:rPr>
          <w:rStyle w:val="normaltextrun"/>
          <w:color w:val="FF0000"/>
        </w:rPr>
        <w:t xml:space="preserve"> após a entrada em vigor desta Resolução</w:t>
      </w:r>
      <w:r w:rsidR="004376FF" w:rsidRPr="006B0EEB">
        <w:rPr>
          <w:rStyle w:val="normaltextrun"/>
          <w:color w:val="FF0000"/>
        </w:rPr>
        <w:t>,</w:t>
      </w:r>
      <w:r w:rsidR="00A63A7E" w:rsidRPr="006B0EEB">
        <w:rPr>
          <w:rStyle w:val="normaltextrun"/>
          <w:color w:val="FF0000"/>
        </w:rPr>
        <w:t xml:space="preserve"> e atualizá-lo</w:t>
      </w:r>
      <w:r w:rsidR="00E1395E" w:rsidRPr="006B0EEB">
        <w:rPr>
          <w:rStyle w:val="normaltextrun"/>
          <w:color w:val="FF0000"/>
        </w:rPr>
        <w:t>s</w:t>
      </w:r>
      <w:r w:rsidR="00A63A7E" w:rsidRPr="006B0EEB">
        <w:rPr>
          <w:rStyle w:val="normaltextrun"/>
          <w:color w:val="FF0000"/>
        </w:rPr>
        <w:t xml:space="preserve"> a cada 4 anos</w:t>
      </w:r>
      <w:r w:rsidR="000233A4" w:rsidRPr="006B0EEB">
        <w:rPr>
          <w:rStyle w:val="normaltextrun"/>
          <w:color w:val="FF0000"/>
        </w:rPr>
        <w:t>.</w:t>
      </w:r>
      <w:commentRangeEnd w:id="83"/>
      <w:r w:rsidR="009D7246">
        <w:rPr>
          <w:rStyle w:val="Refdecomentrio"/>
          <w:rFonts w:asciiTheme="minorHAnsi" w:eastAsiaTheme="minorHAnsi" w:hAnsiTheme="minorHAnsi" w:cstheme="minorBidi"/>
          <w:lang w:eastAsia="en-US"/>
        </w:rPr>
        <w:commentReference w:id="83"/>
      </w:r>
    </w:p>
    <w:p w14:paraId="241F55E5" w14:textId="1864D681" w:rsidR="000233A4" w:rsidRPr="006B3013" w:rsidRDefault="000233A4" w:rsidP="00515203">
      <w:pPr>
        <w:pStyle w:val="paragraph"/>
        <w:spacing w:before="0" w:beforeAutospacing="0" w:after="120" w:afterAutospacing="0" w:line="360" w:lineRule="auto"/>
        <w:jc w:val="both"/>
        <w:textAlignment w:val="baseline"/>
        <w:rPr>
          <w:rStyle w:val="normaltextrun"/>
        </w:rPr>
      </w:pPr>
      <w:r w:rsidRPr="006B3013">
        <w:rPr>
          <w:rStyle w:val="normaltextrun"/>
        </w:rPr>
        <w:t xml:space="preserve">§ 3º O conteúdo mínimo dos inventários de emissões atmosféricas deverá </w:t>
      </w:r>
      <w:r w:rsidR="005D5571" w:rsidRPr="006B3013">
        <w:rPr>
          <w:rStyle w:val="normaltextrun"/>
        </w:rPr>
        <w:t>atender ao disposto</w:t>
      </w:r>
      <w:r w:rsidR="00A63FA8" w:rsidRPr="006B3013">
        <w:rPr>
          <w:rStyle w:val="normaltextrun"/>
        </w:rPr>
        <w:t xml:space="preserve"> no </w:t>
      </w:r>
      <w:r w:rsidR="00F40251" w:rsidRPr="006B3013">
        <w:rPr>
          <w:rStyle w:val="normaltextrun"/>
        </w:rPr>
        <w:t xml:space="preserve">art. </w:t>
      </w:r>
      <w:r w:rsidR="00A63FA8" w:rsidRPr="006B3013">
        <w:rPr>
          <w:rStyle w:val="normaltextrun"/>
        </w:rPr>
        <w:t>12</w:t>
      </w:r>
      <w:r w:rsidR="005D5571" w:rsidRPr="006B3013">
        <w:rPr>
          <w:rStyle w:val="normaltextrun"/>
        </w:rPr>
        <w:t xml:space="preserve"> </w:t>
      </w:r>
      <w:r w:rsidR="00A63FA8" w:rsidRPr="006B3013">
        <w:rPr>
          <w:rStyle w:val="normaltextrun"/>
        </w:rPr>
        <w:t>d</w:t>
      </w:r>
      <w:r w:rsidR="005D5571" w:rsidRPr="006B3013">
        <w:rPr>
          <w:rStyle w:val="normaltextrun"/>
        </w:rPr>
        <w:t xml:space="preserve">a Lei </w:t>
      </w:r>
      <w:r w:rsidR="00AA28A3" w:rsidRPr="006B3013">
        <w:rPr>
          <w:rStyle w:val="eop"/>
        </w:rPr>
        <w:t xml:space="preserve">nº </w:t>
      </w:r>
      <w:r w:rsidR="005D5571" w:rsidRPr="006B3013">
        <w:rPr>
          <w:rStyle w:val="normaltextrun"/>
        </w:rPr>
        <w:t>14</w:t>
      </w:r>
      <w:r w:rsidR="00A63FA8" w:rsidRPr="006B3013">
        <w:rPr>
          <w:rStyle w:val="normaltextrun"/>
        </w:rPr>
        <w:t>.</w:t>
      </w:r>
      <w:r w:rsidR="005D5571" w:rsidRPr="006B3013">
        <w:rPr>
          <w:rStyle w:val="normaltextrun"/>
        </w:rPr>
        <w:t>850</w:t>
      </w:r>
      <w:r w:rsidR="00A63FA8" w:rsidRPr="006B3013">
        <w:rPr>
          <w:rStyle w:val="normaltextrun"/>
        </w:rPr>
        <w:t>, de 2 de maio de 2024</w:t>
      </w:r>
      <w:r w:rsidR="00CE7661" w:rsidRPr="006B3013">
        <w:rPr>
          <w:rStyle w:val="normaltextrun"/>
        </w:rPr>
        <w:t>:</w:t>
      </w:r>
    </w:p>
    <w:p w14:paraId="4BB5323F"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 - fontes de emissão atmosférica; </w:t>
      </w:r>
    </w:p>
    <w:p w14:paraId="7181AFBE"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 - poluentes inventariados; </w:t>
      </w:r>
    </w:p>
    <w:p w14:paraId="0E66A5DD"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III - distribuição geográfica das emissões por regiões definidas pelo órgão ambiental competente, consideradas as principais fontes de emissão; </w:t>
      </w:r>
    </w:p>
    <w:p w14:paraId="24294EEC" w14:textId="77777777" w:rsidR="00CE7661" w:rsidRPr="006B3013" w:rsidRDefault="00CE7661" w:rsidP="00515203">
      <w:pPr>
        <w:pStyle w:val="paragraph"/>
        <w:spacing w:before="0" w:beforeAutospacing="0" w:after="120" w:afterAutospacing="0" w:line="360" w:lineRule="auto"/>
        <w:jc w:val="both"/>
        <w:textAlignment w:val="baseline"/>
      </w:pPr>
      <w:r w:rsidRPr="006B3013">
        <w:lastRenderedPageBreak/>
        <w:t xml:space="preserve">IV - metodologia de estimativa de emissões; e </w:t>
      </w:r>
    </w:p>
    <w:p w14:paraId="73A60B09" w14:textId="6108A831" w:rsidR="00CE7661" w:rsidRPr="006B0EEB" w:rsidRDefault="00CE7661" w:rsidP="00515203">
      <w:pPr>
        <w:pStyle w:val="paragraph"/>
        <w:spacing w:before="0" w:beforeAutospacing="0" w:after="120" w:afterAutospacing="0" w:line="360" w:lineRule="auto"/>
        <w:jc w:val="both"/>
        <w:textAlignment w:val="baseline"/>
      </w:pPr>
      <w:r w:rsidRPr="006B3013">
        <w:t>V - lacunas de informações identificadas no inventário e respectivas providências para sua correção.</w:t>
      </w:r>
    </w:p>
    <w:p w14:paraId="5EAC2CAA" w14:textId="77777777" w:rsidR="00AD1540" w:rsidRPr="006B0EEB" w:rsidDel="006D7B66" w:rsidRDefault="00AD1540" w:rsidP="00AD1540">
      <w:pPr>
        <w:pStyle w:val="paragraph"/>
        <w:spacing w:after="120" w:line="360" w:lineRule="auto"/>
        <w:jc w:val="both"/>
        <w:textAlignment w:val="baseline"/>
        <w:rPr>
          <w:del w:id="84" w:author="Vinicius Martins Diniz" w:date="2025-05-26T10:46:00Z"/>
          <w:color w:val="000000" w:themeColor="text1"/>
        </w:rPr>
      </w:pPr>
      <w:commentRangeStart w:id="85"/>
      <w:r w:rsidRPr="006B0EEB">
        <w:rPr>
          <w:color w:val="000000" w:themeColor="text1"/>
        </w:rPr>
        <w:t>§ 4º Os Municípios contribuirão para elaboração do inventário estadual de</w:t>
      </w:r>
    </w:p>
    <w:p w14:paraId="0E3A5080" w14:textId="3E2B5170" w:rsidR="00AD1540" w:rsidRPr="006B0EEB" w:rsidRDefault="00AD1540" w:rsidP="00AD1540">
      <w:pPr>
        <w:pStyle w:val="paragraph"/>
        <w:spacing w:after="120" w:line="360" w:lineRule="auto"/>
        <w:jc w:val="both"/>
        <w:textAlignment w:val="baseline"/>
        <w:rPr>
          <w:color w:val="000000" w:themeColor="text1"/>
        </w:rPr>
      </w:pPr>
      <w:r w:rsidRPr="006B0EEB">
        <w:rPr>
          <w:color w:val="000000" w:themeColor="text1"/>
        </w:rPr>
        <w:t>emissões atmosféricas com informações sobre a circulação de veículos em seus territórios e outras fontes de emissão, quando demandados pelo órgão ambiental estadual. (Proposta da Abema aprovada pelo GT em 23/05/2025)</w:t>
      </w:r>
      <w:ins w:id="86" w:author="Vinicius Martins Diniz" w:date="2025-05-26T10:41:00Z">
        <w:r w:rsidRPr="006B0EEB">
          <w:rPr>
            <w:color w:val="000000" w:themeColor="text1"/>
          </w:rPr>
          <w:t>.</w:t>
        </w:r>
      </w:ins>
      <w:commentRangeEnd w:id="85"/>
      <w:ins w:id="87" w:author="Vinicius Martins Diniz" w:date="2025-05-26T10:46:00Z">
        <w:r w:rsidR="006700FD" w:rsidRPr="006B0EEB">
          <w:rPr>
            <w:rStyle w:val="Refdecomentrio"/>
            <w:rFonts w:asciiTheme="minorHAnsi" w:eastAsiaTheme="minorHAnsi" w:hAnsiTheme="minorHAnsi" w:cstheme="minorBidi"/>
            <w:color w:val="000000" w:themeColor="text1"/>
            <w:lang w:eastAsia="en-US"/>
          </w:rPr>
          <w:commentReference w:id="85"/>
        </w:r>
      </w:ins>
    </w:p>
    <w:p w14:paraId="2425E461" w14:textId="77777777" w:rsidR="00AD0251" w:rsidRPr="006B0EEB" w:rsidRDefault="00AD0251" w:rsidP="00515203">
      <w:pPr>
        <w:pStyle w:val="paragraph"/>
        <w:spacing w:before="0" w:beforeAutospacing="0" w:after="120" w:afterAutospacing="0" w:line="360" w:lineRule="auto"/>
        <w:jc w:val="both"/>
        <w:textAlignment w:val="baseline"/>
        <w:rPr>
          <w:rStyle w:val="normaltextrun"/>
          <w:color w:val="FF0000"/>
        </w:rPr>
      </w:pPr>
    </w:p>
    <w:p w14:paraId="4AF03FC0" w14:textId="175F7D81" w:rsidR="00D73593" w:rsidRPr="009D1B08" w:rsidRDefault="00186453" w:rsidP="00515203">
      <w:pPr>
        <w:pStyle w:val="paragraph"/>
        <w:spacing w:before="0" w:beforeAutospacing="0" w:after="120" w:afterAutospacing="0" w:line="360" w:lineRule="auto"/>
        <w:jc w:val="both"/>
        <w:textAlignment w:val="baseline"/>
        <w:rPr>
          <w:rStyle w:val="normaltextrun"/>
        </w:rPr>
      </w:pPr>
      <w:r w:rsidRPr="009D1B08">
        <w:rPr>
          <w:rStyle w:val="normaltextrun"/>
          <w:color w:val="FF0000"/>
        </w:rPr>
        <w:t xml:space="preserve"> </w:t>
      </w:r>
    </w:p>
    <w:p w14:paraId="4C41999E" w14:textId="68A68D1C" w:rsidR="00FD114F"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IX</w:t>
      </w:r>
      <w:r w:rsidRPr="009D1B08">
        <w:rPr>
          <w:rStyle w:val="normaltextrun"/>
        </w:rPr>
        <w:t xml:space="preserve"> – DOS PLANOS DE GESTÃO DA QUALIDADE DO AR</w:t>
      </w:r>
    </w:p>
    <w:p w14:paraId="2A54B89C" w14:textId="1D05CA18" w:rsidR="00990BE2" w:rsidRPr="006B0EEB" w:rsidRDefault="00745A4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DD1A2F" w:rsidRPr="006B0EEB">
        <w:rPr>
          <w:rStyle w:val="normaltextrun"/>
          <w:strike/>
        </w:rPr>
        <w:t xml:space="preserve">O conteúdo mínimo </w:t>
      </w:r>
      <w:r w:rsidR="00406B00" w:rsidRPr="006B0EEB">
        <w:rPr>
          <w:rStyle w:val="normaltextrun"/>
          <w:strike/>
        </w:rPr>
        <w:t xml:space="preserve">do </w:t>
      </w:r>
      <w:r w:rsidR="00AC75FA" w:rsidRPr="006B0EEB">
        <w:rPr>
          <w:rStyle w:val="normaltextrun"/>
          <w:strike/>
        </w:rPr>
        <w:t>P</w:t>
      </w:r>
      <w:r w:rsidR="00406B00" w:rsidRPr="006B0EEB">
        <w:rPr>
          <w:rStyle w:val="normaltextrun"/>
          <w:strike/>
        </w:rPr>
        <w:t xml:space="preserve">lano de </w:t>
      </w:r>
      <w:r w:rsidR="00AC75FA" w:rsidRPr="006B0EEB">
        <w:rPr>
          <w:rStyle w:val="normaltextrun"/>
          <w:strike/>
        </w:rPr>
        <w:t xml:space="preserve">Gestão </w:t>
      </w:r>
      <w:r w:rsidR="00406B00" w:rsidRPr="006B0EEB">
        <w:rPr>
          <w:rStyle w:val="normaltextrun"/>
          <w:strike/>
        </w:rPr>
        <w:t xml:space="preserve">de </w:t>
      </w:r>
      <w:r w:rsidR="00AC75FA" w:rsidRPr="006B0EEB">
        <w:rPr>
          <w:rStyle w:val="normaltextrun"/>
          <w:strike/>
        </w:rPr>
        <w:t xml:space="preserve">Qualidade </w:t>
      </w:r>
      <w:r w:rsidR="00406B00" w:rsidRPr="006B0EEB">
        <w:rPr>
          <w:rStyle w:val="normaltextrun"/>
          <w:strike/>
        </w:rPr>
        <w:t xml:space="preserve">do </w:t>
      </w:r>
      <w:r w:rsidR="00AC75FA" w:rsidRPr="006B0EEB">
        <w:rPr>
          <w:rStyle w:val="normaltextrun"/>
          <w:strike/>
        </w:rPr>
        <w:t xml:space="preserve">Ar </w:t>
      </w:r>
      <w:r w:rsidR="006E22D4" w:rsidRPr="006B0EEB">
        <w:rPr>
          <w:rStyle w:val="normaltextrun"/>
          <w:strike/>
        </w:rPr>
        <w:t>N</w:t>
      </w:r>
      <w:r w:rsidR="00D07DD9" w:rsidRPr="006B0EEB">
        <w:rPr>
          <w:rStyle w:val="normaltextrun"/>
          <w:strike/>
        </w:rPr>
        <w:t>acional</w:t>
      </w:r>
      <w:r w:rsidR="009111C9" w:rsidRPr="006B0EEB">
        <w:rPr>
          <w:rStyle w:val="normaltextrun"/>
          <w:strike/>
        </w:rPr>
        <w:t xml:space="preserve"> </w:t>
      </w:r>
      <w:r w:rsidR="00D07DD9" w:rsidRPr="006B0EEB">
        <w:rPr>
          <w:rStyle w:val="normaltextrun"/>
          <w:strike/>
        </w:rPr>
        <w:t xml:space="preserve">deverá </w:t>
      </w:r>
      <w:r w:rsidR="00FA392A" w:rsidRPr="006B0EEB">
        <w:rPr>
          <w:rStyle w:val="normaltextrun"/>
          <w:strike/>
        </w:rPr>
        <w:t xml:space="preserve">atender ao disposto no </w:t>
      </w:r>
      <w:r w:rsidR="00F40251" w:rsidRPr="006B0EEB">
        <w:rPr>
          <w:rStyle w:val="normaltextrun"/>
          <w:strike/>
        </w:rPr>
        <w:t xml:space="preserve">art. </w:t>
      </w:r>
      <w:r w:rsidR="00990BE2" w:rsidRPr="006B0EEB">
        <w:rPr>
          <w:rStyle w:val="normaltextrun"/>
          <w:strike/>
        </w:rPr>
        <w:t>14</w:t>
      </w:r>
      <w:r w:rsidR="009111C9" w:rsidRPr="006B0EEB">
        <w:rPr>
          <w:rStyle w:val="normaltextrun"/>
          <w:strike/>
        </w:rPr>
        <w:t xml:space="preserve"> </w:t>
      </w:r>
      <w:r w:rsidR="00990BE2" w:rsidRPr="006B0EEB">
        <w:rPr>
          <w:rStyle w:val="normaltextrun"/>
          <w:strike/>
        </w:rPr>
        <w:t xml:space="preserve">da Lei </w:t>
      </w:r>
      <w:r w:rsidR="00AA28A3" w:rsidRPr="006B0EEB">
        <w:rPr>
          <w:rStyle w:val="eop"/>
          <w:strike/>
        </w:rPr>
        <w:t xml:space="preserve">nº </w:t>
      </w:r>
      <w:r w:rsidR="00990BE2" w:rsidRPr="006B0EEB">
        <w:rPr>
          <w:rStyle w:val="normaltextrun"/>
          <w:strike/>
        </w:rPr>
        <w:t>14.850, de 2 de maio de 2024</w:t>
      </w:r>
      <w:r w:rsidR="009111C9" w:rsidRPr="006B0EEB">
        <w:rPr>
          <w:rStyle w:val="normaltextrun"/>
          <w:strike/>
        </w:rPr>
        <w:t>:</w:t>
      </w:r>
    </w:p>
    <w:p w14:paraId="6F44A1A8"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I - diagnóstico, incluídos a identificação das principais fontes de emissões atmosféricas e os seus impactos para o meio ambiente e a saúde;</w:t>
      </w:r>
    </w:p>
    <w:p w14:paraId="36FAA1B1"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II - proposição de cenários; e</w:t>
      </w:r>
    </w:p>
    <w:p w14:paraId="4819E049" w14:textId="78ED689C" w:rsidR="007E46A2"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III - metas e prazos para a execução dos programas, dos projetos e das ações, com vistas ao atingimento dos padrões de qualidade do ar, de acordo com as diretrizes definidas pelo </w:t>
      </w:r>
      <w:r w:rsidR="00D52094" w:rsidRPr="006B0EEB">
        <w:rPr>
          <w:rStyle w:val="normaltextrun"/>
          <w:strike/>
        </w:rPr>
        <w:t>C</w:t>
      </w:r>
      <w:r w:rsidR="005759EB" w:rsidRPr="006B0EEB">
        <w:rPr>
          <w:rStyle w:val="normaltextrun"/>
          <w:strike/>
        </w:rPr>
        <w:t>onama</w:t>
      </w:r>
      <w:r w:rsidRPr="006B0EEB">
        <w:rPr>
          <w:rStyle w:val="normaltextrun"/>
          <w:strike/>
        </w:rPr>
        <w:t>, que servirão como referências para os demais entes federados.</w:t>
      </w:r>
    </w:p>
    <w:p w14:paraId="2BCF1748"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commentRangeStart w:id="88"/>
      <w:r w:rsidRPr="006B0EEB">
        <w:rPr>
          <w:color w:val="FF0000"/>
        </w:rPr>
        <w:t xml:space="preserve">Art. 16. o Plano de Gestão de Qualidade do Ar Nacional deverá atender ao disposto no art. 14 da Lei nº 14.850, de 2 de maio de 2024. </w:t>
      </w:r>
      <w:commentRangeEnd w:id="88"/>
      <w:r w:rsidR="004133FB">
        <w:rPr>
          <w:rStyle w:val="Refdecomentrio"/>
          <w:rFonts w:asciiTheme="minorHAnsi" w:eastAsiaTheme="minorHAnsi" w:hAnsiTheme="minorHAnsi" w:cstheme="minorBidi"/>
          <w:lang w:eastAsia="en-US"/>
        </w:rPr>
        <w:commentReference w:id="88"/>
      </w:r>
    </w:p>
    <w:p w14:paraId="4402DFC4" w14:textId="79CF968A"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Parágrafo 1. O Plano a que se refere o caput devera ter como conteúdo mínimo: </w:t>
      </w:r>
    </w:p>
    <w:p w14:paraId="0FE09902"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 - diagnóstico, incluídos a identificação das principais fontes de emissões atmosféricas e os seus impactos para o meio ambiente e a saúde; </w:t>
      </w:r>
    </w:p>
    <w:p w14:paraId="4AC36C60"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 - proposição de cenários; e </w:t>
      </w:r>
    </w:p>
    <w:p w14:paraId="141E68E3"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III - metas e prazos para a execução dos programas, dos projetos e das ações, com vistas ao atingimento dos padrões de qualidade do ar, de acordo com as diretrizes definidas pelo Conama, que servirão como referências para os demais entes federados. </w:t>
      </w:r>
    </w:p>
    <w:p w14:paraId="1A7F5618" w14:textId="535C6952" w:rsidR="005A5750" w:rsidRPr="006B0EEB" w:rsidRDefault="00B97B0E" w:rsidP="00515203">
      <w:pPr>
        <w:pStyle w:val="paragraph"/>
        <w:spacing w:before="0" w:beforeAutospacing="0" w:after="120" w:afterAutospacing="0" w:line="360" w:lineRule="auto"/>
        <w:jc w:val="both"/>
        <w:textAlignment w:val="baseline"/>
        <w:rPr>
          <w:ins w:id="89" w:author="Vinicius Martins Diniz" w:date="2025-05-26T10:53:00Z"/>
          <w:color w:val="FF0000"/>
        </w:rPr>
      </w:pPr>
      <w:r w:rsidRPr="006B0EEB">
        <w:rPr>
          <w:color w:val="FF0000"/>
        </w:rPr>
        <w:lastRenderedPageBreak/>
        <w:t>Parágrafo 2. O Ministério do Meio Ambiente e Mudança do Clima, elaborará no prazo máximo de 2 anos após a publicação do Inventário Nacional de Emissões Atmosféricas, o Plano Nacional de Gestão da Qualidade do Ar, com vigência por prazo indeterminado e perspectiva de duração de 20 anos, a ser atualizado a cada 4 anos.</w:t>
      </w:r>
    </w:p>
    <w:p w14:paraId="72A256CB" w14:textId="38AB0429" w:rsidR="008F1CC0" w:rsidRPr="006B0EEB" w:rsidRDefault="008F1CC0" w:rsidP="00515203">
      <w:pPr>
        <w:pStyle w:val="paragraph"/>
        <w:spacing w:before="0" w:beforeAutospacing="0" w:after="120" w:afterAutospacing="0" w:line="360" w:lineRule="auto"/>
        <w:jc w:val="both"/>
        <w:textAlignment w:val="baseline"/>
        <w:rPr>
          <w:color w:val="FF0000"/>
        </w:rPr>
      </w:pPr>
      <w:r w:rsidRPr="006B0EEB">
        <w:rPr>
          <w:color w:val="FF0000"/>
        </w:rPr>
        <w:t>(</w:t>
      </w:r>
      <w:r w:rsidR="004B314A">
        <w:rPr>
          <w:color w:val="FF0000"/>
        </w:rPr>
        <w:t xml:space="preserve">texto reformulado pelo MMA em </w:t>
      </w:r>
      <w:r w:rsidR="00AB7B5C" w:rsidRPr="006B0EEB">
        <w:rPr>
          <w:color w:val="FF0000"/>
        </w:rPr>
        <w:t>23/05/2025).</w:t>
      </w:r>
    </w:p>
    <w:p w14:paraId="571DF0CF" w14:textId="76FCE309" w:rsidR="009111C9" w:rsidRPr="006B0EEB" w:rsidRDefault="009111C9" w:rsidP="00515203">
      <w:pPr>
        <w:pStyle w:val="paragraph"/>
        <w:spacing w:before="0" w:beforeAutospacing="0" w:after="120" w:afterAutospacing="0" w:line="360" w:lineRule="auto"/>
        <w:jc w:val="both"/>
        <w:textAlignment w:val="baseline"/>
        <w:rPr>
          <w:rStyle w:val="normaltextrun"/>
          <w:color w:val="FF0000"/>
        </w:rPr>
      </w:pPr>
      <w:commentRangeStart w:id="90"/>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r w:rsidRPr="006B0EEB">
        <w:rPr>
          <w:rStyle w:val="normaltextrun"/>
          <w:color w:val="FF0000"/>
        </w:rPr>
        <w:t xml:space="preserve"> </w:t>
      </w:r>
      <w:r w:rsidR="00DD1A2F" w:rsidRPr="006B0EEB">
        <w:rPr>
          <w:rStyle w:val="normaltextrun"/>
          <w:color w:val="FF0000"/>
        </w:rPr>
        <w:t xml:space="preserve">O conteúdo mínimo dos </w:t>
      </w:r>
      <w:r w:rsidRPr="006B0EEB">
        <w:rPr>
          <w:rStyle w:val="normaltextrun"/>
          <w:color w:val="FF0000"/>
        </w:rPr>
        <w:t xml:space="preserve">Planos de Gestão de Qualidade do Ar estaduais e distrital deverá atender ao disposto no </w:t>
      </w:r>
      <w:r w:rsidR="00F40251" w:rsidRPr="006B0EEB">
        <w:rPr>
          <w:rStyle w:val="normaltextrun"/>
          <w:color w:val="FF0000"/>
        </w:rPr>
        <w:t xml:space="preserve">art. </w:t>
      </w:r>
      <w:r w:rsidRPr="006B0EEB">
        <w:rPr>
          <w:rStyle w:val="normaltextrun"/>
          <w:color w:val="FF0000"/>
        </w:rPr>
        <w:t xml:space="preserve">16 da Lei </w:t>
      </w:r>
      <w:r w:rsidR="00AA28A3" w:rsidRPr="006B0EEB">
        <w:rPr>
          <w:rStyle w:val="eop"/>
          <w:color w:val="FF0000"/>
        </w:rPr>
        <w:t xml:space="preserve">nº </w:t>
      </w:r>
      <w:r w:rsidRPr="006B0EEB">
        <w:rPr>
          <w:rStyle w:val="normaltextrun"/>
          <w:color w:val="FF0000"/>
        </w:rPr>
        <w:t>14.850, de 2 de maio de 2024</w:t>
      </w:r>
      <w:r w:rsidR="00DD1A2F" w:rsidRPr="006B0EEB">
        <w:rPr>
          <w:rStyle w:val="normaltextrun"/>
          <w:color w:val="FF0000"/>
        </w:rPr>
        <w:t>:</w:t>
      </w:r>
    </w:p>
    <w:p w14:paraId="4ED24E3D"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 - diagnóstico, incluídos a identificação das principais fontes de emissões, os respectivos poluentes atmosféricos e os seus impactos para o meio ambiente e a saúde;</w:t>
      </w:r>
    </w:p>
    <w:p w14:paraId="10F738B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 abrangência geográfica e regiões a serem priorizadas;</w:t>
      </w:r>
    </w:p>
    <w:p w14:paraId="7FEACCC2"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III - proposição de cenários;</w:t>
      </w:r>
    </w:p>
    <w:p w14:paraId="3342A44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IV - indicação de padrões nacionais de qualidade do ar e, quando houver, padrões estabelecidos em âmbito estadual ou distrital;</w:t>
      </w:r>
    </w:p>
    <w:p w14:paraId="3198D029"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 - programas, projetos e ações, com as respectivas metas e prazos, com vistas ao atingimento dos padrões de qualidade do ar;</w:t>
      </w:r>
    </w:p>
    <w:p w14:paraId="36234A6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 - diretrizes para o planejamento e as demais atividades de gestão da qualidade do ar, observadas as disposições estabelecidas em âmbito nacional e a legislação vigente;</w:t>
      </w:r>
    </w:p>
    <w:p w14:paraId="6704144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VII - planejamento da implementação e da expansão da rede de monitoramento de qualidade do ar com base na dispersão de poluentes atmosféricos e na escala pretendida para as estações; e</w:t>
      </w:r>
    </w:p>
    <w:p w14:paraId="1D8B2BF0" w14:textId="3F479722" w:rsidR="00BB66E9"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VIII - convergência com planos, programas, ações e metas definidos nos âmbitos nacional e estadual ou distrital para o atendimento das políticas de mudanças climáticas.</w:t>
      </w:r>
      <w:commentRangeEnd w:id="90"/>
      <w:r w:rsidR="004B01D4">
        <w:rPr>
          <w:rStyle w:val="Refdecomentrio"/>
          <w:rFonts w:asciiTheme="minorHAnsi" w:eastAsiaTheme="minorHAnsi" w:hAnsiTheme="minorHAnsi" w:cstheme="minorBidi"/>
          <w:lang w:eastAsia="en-US"/>
        </w:rPr>
        <w:commentReference w:id="90"/>
      </w:r>
    </w:p>
    <w:p w14:paraId="645E9A97" w14:textId="44F49915" w:rsidR="00745A48" w:rsidRPr="006B0EEB" w:rsidRDefault="00990BE2" w:rsidP="00515203">
      <w:pPr>
        <w:pStyle w:val="paragraph"/>
        <w:spacing w:before="0" w:beforeAutospacing="0" w:after="120" w:afterAutospacing="0" w:line="360" w:lineRule="auto"/>
        <w:jc w:val="both"/>
        <w:textAlignment w:val="baseline"/>
        <w:rPr>
          <w:rStyle w:val="normaltextrun"/>
          <w:color w:val="FF0000"/>
        </w:rPr>
      </w:pPr>
      <w:commentRangeStart w:id="91"/>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91"/>
      <w:r w:rsidR="005352D2">
        <w:rPr>
          <w:rStyle w:val="Refdecomentrio"/>
          <w:rFonts w:asciiTheme="minorHAnsi" w:eastAsiaTheme="minorHAnsi" w:hAnsiTheme="minorHAnsi" w:cstheme="minorBidi"/>
          <w:lang w:eastAsia="en-US"/>
        </w:rPr>
        <w:commentReference w:id="91"/>
      </w:r>
      <w:r w:rsidRPr="006B0EEB">
        <w:rPr>
          <w:rStyle w:val="normaltextrun"/>
          <w:color w:val="FF0000"/>
        </w:rPr>
        <w:t xml:space="preserve"> </w:t>
      </w:r>
      <w:r w:rsidR="00AC75FA" w:rsidRPr="006B0EEB">
        <w:rPr>
          <w:rStyle w:val="normaltextrun"/>
          <w:color w:val="FF0000"/>
        </w:rPr>
        <w:t xml:space="preserve">Nos </w:t>
      </w:r>
      <w:r w:rsidR="00466BD5" w:rsidRPr="006B0EEB">
        <w:rPr>
          <w:rStyle w:val="normaltextrun"/>
          <w:color w:val="FF0000"/>
        </w:rPr>
        <w:t xml:space="preserve">Planos de Gestão de Qualidade do Ar </w:t>
      </w:r>
      <w:r w:rsidR="00AC75FA" w:rsidRPr="006B0EEB">
        <w:rPr>
          <w:rStyle w:val="normaltextrun"/>
          <w:color w:val="FF0000"/>
        </w:rPr>
        <w:t xml:space="preserve">estaduais e distrital </w:t>
      </w:r>
      <w:r w:rsidR="00466BD5" w:rsidRPr="006B0EEB">
        <w:rPr>
          <w:rStyle w:val="normaltextrun"/>
          <w:color w:val="FF0000"/>
        </w:rPr>
        <w:t>deverá ser incluíd</w:t>
      </w:r>
      <w:r w:rsidR="00FE5B5A" w:rsidRPr="006B0EEB">
        <w:rPr>
          <w:rStyle w:val="normaltextrun"/>
          <w:color w:val="FF0000"/>
        </w:rPr>
        <w:t>a</w:t>
      </w:r>
      <w:r w:rsidR="00466BD5" w:rsidRPr="006B0EEB">
        <w:rPr>
          <w:rStyle w:val="normaltextrun"/>
          <w:color w:val="FF0000"/>
        </w:rPr>
        <w:t xml:space="preserve"> </w:t>
      </w:r>
      <w:r w:rsidR="00FE5B5A" w:rsidRPr="006B0EEB">
        <w:rPr>
          <w:rStyle w:val="normaltextrun"/>
          <w:color w:val="FF0000"/>
        </w:rPr>
        <w:t xml:space="preserve">seção </w:t>
      </w:r>
      <w:r w:rsidR="00FC13DF" w:rsidRPr="006B0EEB">
        <w:rPr>
          <w:rStyle w:val="normaltextrun"/>
          <w:color w:val="FF0000"/>
        </w:rPr>
        <w:t>estabelecendo as Regiões de Controle da Qualidade do Ar – RCQA</w:t>
      </w:r>
      <w:r w:rsidR="000A15D3" w:rsidRPr="006B0EEB">
        <w:rPr>
          <w:rStyle w:val="normaltextrun"/>
          <w:color w:val="FF0000"/>
        </w:rPr>
        <w:t>, nos respectivos territórios</w:t>
      </w:r>
      <w:r w:rsidR="00732E8E" w:rsidRPr="006B0EEB">
        <w:rPr>
          <w:rStyle w:val="normaltextrun"/>
          <w:color w:val="FF0000"/>
        </w:rPr>
        <w:t xml:space="preserve">, e sua classificação de acordo com os critérios estabelecidos pelo </w:t>
      </w:r>
      <w:r w:rsidR="00D52094" w:rsidRPr="006B0EEB">
        <w:rPr>
          <w:rStyle w:val="normaltextrun"/>
          <w:color w:val="FF0000"/>
        </w:rPr>
        <w:t>C</w:t>
      </w:r>
      <w:r w:rsidR="005759EB" w:rsidRPr="006B0EEB">
        <w:rPr>
          <w:rStyle w:val="normaltextrun"/>
          <w:color w:val="FF0000"/>
        </w:rPr>
        <w:t>onama</w:t>
      </w:r>
      <w:r w:rsidR="00FC13DF" w:rsidRPr="006B0EEB">
        <w:rPr>
          <w:rStyle w:val="normaltextrun"/>
          <w:color w:val="FF0000"/>
        </w:rPr>
        <w:t>.</w:t>
      </w:r>
    </w:p>
    <w:p w14:paraId="6AC0C891" w14:textId="77777777" w:rsidR="00A24BDA" w:rsidRPr="009D1B08" w:rsidRDefault="00A24BDA" w:rsidP="00515203">
      <w:pPr>
        <w:pStyle w:val="paragraph"/>
        <w:spacing w:before="0" w:beforeAutospacing="0" w:after="120" w:afterAutospacing="0" w:line="360" w:lineRule="auto"/>
        <w:jc w:val="both"/>
        <w:textAlignment w:val="baseline"/>
        <w:rPr>
          <w:rStyle w:val="normaltextrun"/>
        </w:rPr>
      </w:pPr>
    </w:p>
    <w:p w14:paraId="23BE88A7" w14:textId="45E3ED21" w:rsidR="00FD114F" w:rsidRPr="009D1B08" w:rsidRDefault="00FD114F" w:rsidP="005F02C7">
      <w:pPr>
        <w:pStyle w:val="Ttulo1"/>
        <w:rPr>
          <w:rStyle w:val="normaltextrun"/>
        </w:rPr>
      </w:pPr>
      <w:r w:rsidRPr="009D1B08">
        <w:rPr>
          <w:rStyle w:val="normaltextrun"/>
        </w:rPr>
        <w:t xml:space="preserve">CAPÍTULO </w:t>
      </w:r>
      <w:r w:rsidR="00611A82" w:rsidRPr="009D1B08">
        <w:rPr>
          <w:rStyle w:val="normaltextrun"/>
        </w:rPr>
        <w:t>X</w:t>
      </w:r>
      <w:r w:rsidRPr="009D1B08">
        <w:rPr>
          <w:rStyle w:val="normaltextrun"/>
        </w:rPr>
        <w:t xml:space="preserve"> – DOS PLANOS PARA </w:t>
      </w:r>
      <w:r w:rsidR="00CB6509" w:rsidRPr="009D1B08">
        <w:rPr>
          <w:rStyle w:val="normaltextrun"/>
        </w:rPr>
        <w:t>EPISÓDIOS</w:t>
      </w:r>
      <w:r w:rsidRPr="009D1B08">
        <w:rPr>
          <w:rStyle w:val="normaltextrun"/>
        </w:rPr>
        <w:t xml:space="preserve"> CRÍTICOS DE POLUIÇÃO DO AR</w:t>
      </w:r>
    </w:p>
    <w:p w14:paraId="693CB1EC" w14:textId="438EB49A" w:rsidR="00546C09" w:rsidRPr="006B0EEB" w:rsidRDefault="004B5DA8"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Art. </w:t>
      </w:r>
      <w:commentRangeStart w:id="92"/>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92"/>
      <w:r w:rsidR="00AE13FA">
        <w:rPr>
          <w:rStyle w:val="Refdecomentrio"/>
          <w:rFonts w:asciiTheme="minorHAnsi" w:eastAsiaTheme="minorHAnsi" w:hAnsiTheme="minorHAnsi" w:cstheme="minorBidi"/>
          <w:lang w:eastAsia="en-US"/>
        </w:rPr>
        <w:commentReference w:id="92"/>
      </w:r>
      <w:r w:rsidRPr="006B0EEB">
        <w:rPr>
          <w:rStyle w:val="normaltextrun"/>
          <w:color w:val="FF0000"/>
        </w:rPr>
        <w:t xml:space="preserve"> </w:t>
      </w:r>
      <w:r w:rsidR="00F16CC3" w:rsidRPr="006B0EEB">
        <w:rPr>
          <w:rStyle w:val="normaltextrun"/>
          <w:color w:val="FF0000"/>
        </w:rPr>
        <w:t xml:space="preserve">Os critérios para elaboração dos </w:t>
      </w:r>
      <w:r w:rsidR="00AC4E22" w:rsidRPr="006B0EEB">
        <w:rPr>
          <w:rStyle w:val="normaltextrun"/>
          <w:color w:val="FF0000"/>
        </w:rPr>
        <w:t>P</w:t>
      </w:r>
      <w:r w:rsidR="00F16CC3" w:rsidRPr="006B0EEB">
        <w:rPr>
          <w:rStyle w:val="normaltextrun"/>
          <w:color w:val="FF0000"/>
        </w:rPr>
        <w:t xml:space="preserve">lanos para </w:t>
      </w:r>
      <w:r w:rsidR="00AC4E22" w:rsidRPr="006B0EEB">
        <w:rPr>
          <w:rStyle w:val="normaltextrun"/>
          <w:color w:val="FF0000"/>
        </w:rPr>
        <w:t>E</w:t>
      </w:r>
      <w:r w:rsidR="00F16CC3" w:rsidRPr="006B0EEB">
        <w:rPr>
          <w:rStyle w:val="normaltextrun"/>
          <w:color w:val="FF0000"/>
        </w:rPr>
        <w:t xml:space="preserve">pisódios </w:t>
      </w:r>
      <w:r w:rsidR="00AC4E22" w:rsidRPr="006B0EEB">
        <w:rPr>
          <w:rStyle w:val="normaltextrun"/>
          <w:color w:val="FF0000"/>
        </w:rPr>
        <w:t>C</w:t>
      </w:r>
      <w:r w:rsidR="00F16CC3" w:rsidRPr="006B0EEB">
        <w:rPr>
          <w:rStyle w:val="normaltextrun"/>
          <w:color w:val="FF0000"/>
        </w:rPr>
        <w:t xml:space="preserve">ríticos de </w:t>
      </w:r>
      <w:r w:rsidR="00AC4E22" w:rsidRPr="006B0EEB">
        <w:rPr>
          <w:rStyle w:val="normaltextrun"/>
          <w:color w:val="FF0000"/>
        </w:rPr>
        <w:t>P</w:t>
      </w:r>
      <w:r w:rsidR="00F16CC3" w:rsidRPr="006B0EEB">
        <w:rPr>
          <w:rStyle w:val="normaltextrun"/>
          <w:color w:val="FF0000"/>
        </w:rPr>
        <w:t xml:space="preserve">oluição do </w:t>
      </w:r>
      <w:r w:rsidR="00AC4E22" w:rsidRPr="006B0EEB">
        <w:rPr>
          <w:rStyle w:val="normaltextrun"/>
          <w:color w:val="FF0000"/>
        </w:rPr>
        <w:t>A</w:t>
      </w:r>
      <w:r w:rsidR="00F16CC3" w:rsidRPr="006B0EEB">
        <w:rPr>
          <w:rStyle w:val="normaltextrun"/>
          <w:color w:val="FF0000"/>
        </w:rPr>
        <w:t>r</w:t>
      </w:r>
      <w:r w:rsidR="002F4A50" w:rsidRPr="006B0EEB">
        <w:rPr>
          <w:rStyle w:val="normaltextrun"/>
          <w:color w:val="FF0000"/>
        </w:rPr>
        <w:t xml:space="preserve">, assim como </w:t>
      </w:r>
      <w:r w:rsidR="00766FFE" w:rsidRPr="006B0EEB">
        <w:rPr>
          <w:rStyle w:val="normaltextrun"/>
          <w:color w:val="FF0000"/>
        </w:rPr>
        <w:t>a lista de</w:t>
      </w:r>
      <w:r w:rsidR="002F4A50" w:rsidRPr="006B0EEB">
        <w:rPr>
          <w:rStyle w:val="normaltextrun"/>
          <w:color w:val="FF0000"/>
        </w:rPr>
        <w:t xml:space="preserve"> poluentes e concentrações </w:t>
      </w:r>
      <w:r w:rsidR="00766FFE" w:rsidRPr="006B0EEB">
        <w:rPr>
          <w:rStyle w:val="normaltextrun"/>
          <w:color w:val="FF0000"/>
        </w:rPr>
        <w:t>para declaração d</w:t>
      </w:r>
      <w:r w:rsidR="006A569D" w:rsidRPr="006B0EEB">
        <w:rPr>
          <w:rStyle w:val="normaltextrun"/>
          <w:color w:val="FF0000"/>
        </w:rPr>
        <w:t xml:space="preserve">esses episódios, deverão ser estabelecidos pelo </w:t>
      </w:r>
      <w:r w:rsidR="00D52094" w:rsidRPr="006B0EEB">
        <w:rPr>
          <w:rStyle w:val="normaltextrun"/>
          <w:color w:val="FF0000"/>
        </w:rPr>
        <w:t>C</w:t>
      </w:r>
      <w:r w:rsidR="005759EB" w:rsidRPr="006B0EEB">
        <w:rPr>
          <w:rStyle w:val="normaltextrun"/>
          <w:color w:val="FF0000"/>
        </w:rPr>
        <w:t>onama</w:t>
      </w:r>
      <w:r w:rsidR="006A569D" w:rsidRPr="006B0EEB">
        <w:rPr>
          <w:rStyle w:val="normaltextrun"/>
          <w:color w:val="FF0000"/>
        </w:rPr>
        <w:t>.</w:t>
      </w:r>
    </w:p>
    <w:p w14:paraId="45629A79" w14:textId="77777777" w:rsidR="008D5840" w:rsidRPr="009D1B08" w:rsidRDefault="008D5840" w:rsidP="00515203">
      <w:pPr>
        <w:pStyle w:val="paragraph"/>
        <w:spacing w:before="0" w:beforeAutospacing="0" w:after="120" w:afterAutospacing="0" w:line="360" w:lineRule="auto"/>
        <w:jc w:val="both"/>
        <w:textAlignment w:val="baseline"/>
        <w:rPr>
          <w:rStyle w:val="normaltextrun"/>
        </w:rPr>
      </w:pPr>
    </w:p>
    <w:p w14:paraId="3405C59B" w14:textId="4FA18AB2" w:rsidR="00FD114F" w:rsidRPr="009D1B08" w:rsidRDefault="00FD114F" w:rsidP="000B1408">
      <w:pPr>
        <w:pStyle w:val="Ttulo1"/>
        <w:rPr>
          <w:rStyle w:val="normaltextrun"/>
        </w:rPr>
      </w:pPr>
      <w:bookmarkStart w:id="93" w:name="_Hlk176878855"/>
      <w:r w:rsidRPr="009D1B08">
        <w:rPr>
          <w:rStyle w:val="normaltextrun"/>
        </w:rPr>
        <w:lastRenderedPageBreak/>
        <w:t xml:space="preserve">CAPÍTULO </w:t>
      </w:r>
      <w:r w:rsidR="007D2E03" w:rsidRPr="009D1B08">
        <w:rPr>
          <w:rStyle w:val="normaltextrun"/>
        </w:rPr>
        <w:t>X</w:t>
      </w:r>
      <w:r w:rsidR="00D7266A" w:rsidRPr="009D1B08">
        <w:rPr>
          <w:rStyle w:val="normaltextrun"/>
        </w:rPr>
        <w:t>I</w:t>
      </w:r>
      <w:r w:rsidR="007D2E03" w:rsidRPr="009D1B08">
        <w:rPr>
          <w:rStyle w:val="normaltextrun"/>
        </w:rPr>
        <w:t xml:space="preserve"> – DOS RELATÓRIOS ANUAIS DE QUALIDADE DO AR</w:t>
      </w:r>
    </w:p>
    <w:bookmarkEnd w:id="93"/>
    <w:p w14:paraId="1228726D" w14:textId="312CCE64" w:rsidR="005B1AF7" w:rsidRDefault="005B1AF7" w:rsidP="00515203">
      <w:pPr>
        <w:pStyle w:val="paragraph"/>
        <w:spacing w:before="0" w:beforeAutospacing="0" w:after="120" w:afterAutospacing="0" w:line="360" w:lineRule="auto"/>
        <w:jc w:val="both"/>
        <w:textAlignment w:val="baseline"/>
        <w:rPr>
          <w:ins w:id="94" w:author="Vinicius Martins Diniz" w:date="2025-05-26T11:03:00Z"/>
          <w:rStyle w:val="normaltextrun"/>
          <w:strike/>
        </w:rPr>
      </w:pPr>
      <w:r w:rsidRPr="006B0EEB">
        <w:rPr>
          <w:rStyle w:val="normaltextrun"/>
          <w:strike/>
        </w:rPr>
        <w:t xml:space="preserve">Art. </w:t>
      </w:r>
      <w:r w:rsidR="00A80CAD" w:rsidRPr="006B0EEB">
        <w:rPr>
          <w:rStyle w:val="normaltextrun"/>
          <w:strike/>
        </w:rPr>
        <w:fldChar w:fldCharType="begin"/>
      </w:r>
      <w:r w:rsidR="00A80CAD" w:rsidRPr="006B0EEB">
        <w:rPr>
          <w:rStyle w:val="normaltextrun"/>
          <w:strike/>
        </w:rPr>
        <w:instrText xml:space="preserve"> AUTONUM  \* Arabic \s . </w:instrText>
      </w:r>
      <w:r w:rsidR="00A80CAD" w:rsidRPr="006B0EEB">
        <w:rPr>
          <w:rStyle w:val="normaltextrun"/>
          <w:strike/>
        </w:rPr>
        <w:fldChar w:fldCharType="end"/>
      </w:r>
      <w:r w:rsidRPr="006B0EEB">
        <w:rPr>
          <w:rStyle w:val="normaltextrun"/>
          <w:strike/>
        </w:rPr>
        <w:t xml:space="preserve"> O Ministério do Meio Ambiente e Mudança do Clima elaborará relatório anual de acompanhamento da qualidade do ar e o apresentará na última reunião ordinária </w:t>
      </w:r>
      <w:ins w:id="95" w:author="user" w:date="2025-03-28T12:27:00Z">
        <w:r w:rsidR="00AA28A3" w:rsidRPr="006B0EEB">
          <w:rPr>
            <w:rStyle w:val="normaltextrun"/>
            <w:strike/>
          </w:rPr>
          <w:t xml:space="preserve">anual </w:t>
        </w:r>
      </w:ins>
      <w:r w:rsidRPr="006B0EEB">
        <w:rPr>
          <w:rStyle w:val="normaltextrun"/>
          <w:strike/>
        </w:rPr>
        <w:t xml:space="preserve">do </w:t>
      </w:r>
      <w:r w:rsidR="00D52094" w:rsidRPr="006B0EEB">
        <w:rPr>
          <w:rStyle w:val="normaltextrun"/>
          <w:strike/>
        </w:rPr>
        <w:t>C</w:t>
      </w:r>
      <w:r w:rsidR="005759EB" w:rsidRPr="006B0EEB">
        <w:rPr>
          <w:rStyle w:val="normaltextrun"/>
          <w:strike/>
        </w:rPr>
        <w:t>onama</w:t>
      </w:r>
      <w:r w:rsidRPr="006B0EEB">
        <w:rPr>
          <w:rStyle w:val="normaltextrun"/>
          <w:strike/>
        </w:rPr>
        <w:t xml:space="preserve">. </w:t>
      </w:r>
    </w:p>
    <w:p w14:paraId="58A1BC65" w14:textId="0B4CC042" w:rsidR="00CB18A3" w:rsidRPr="006B0EEB" w:rsidRDefault="00CB18A3" w:rsidP="006B0EEB">
      <w:pPr>
        <w:pStyle w:val="paragraph"/>
        <w:spacing w:after="120" w:line="360" w:lineRule="auto"/>
        <w:jc w:val="both"/>
        <w:textAlignment w:val="baseline"/>
      </w:pPr>
      <w:r w:rsidRPr="006B0EEB">
        <w:t xml:space="preserve">Art. 20. O Ministério do Meio Ambiente e Mudança do Clima elaborará relatório anual de Avaliação da Qualidade do Ar e o apresentará na última reunião ordinária anual do Conama. </w:t>
      </w:r>
      <w:r>
        <w:t>(Proposta da ABEMA aceita pelo GT em 23/05)</w:t>
      </w:r>
    </w:p>
    <w:p w14:paraId="0C705E05" w14:textId="77777777" w:rsidR="00AE13FA" w:rsidRPr="006B0EEB" w:rsidRDefault="00AE13FA" w:rsidP="00515203">
      <w:pPr>
        <w:pStyle w:val="paragraph"/>
        <w:spacing w:before="0" w:beforeAutospacing="0" w:after="120" w:afterAutospacing="0" w:line="360" w:lineRule="auto"/>
        <w:jc w:val="both"/>
        <w:textAlignment w:val="baseline"/>
        <w:rPr>
          <w:rStyle w:val="normaltextrun"/>
          <w:strike/>
        </w:rPr>
      </w:pPr>
    </w:p>
    <w:p w14:paraId="5FC74EF0" w14:textId="173CF4F3" w:rsidR="005B1AF7" w:rsidRPr="009D1B08" w:rsidRDefault="005B1AF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Parágrafo único. O relatório de que trata o </w:t>
      </w:r>
      <w:r w:rsidRPr="000B1408">
        <w:rPr>
          <w:rStyle w:val="normaltextrun"/>
        </w:rPr>
        <w:t>caput</w:t>
      </w:r>
      <w:r w:rsidRPr="009D1B08">
        <w:rPr>
          <w:rStyle w:val="normaltextrun"/>
        </w:rPr>
        <w:t xml:space="preserve"> será elaborado com base nas informações disponibilizadas nos </w:t>
      </w:r>
      <w:r w:rsidR="00C24F18" w:rsidRPr="009D1B08">
        <w:rPr>
          <w:rStyle w:val="normaltextrun"/>
        </w:rPr>
        <w:t>Relatórios de Avaliação da Qualidade do Ar</w:t>
      </w:r>
      <w:r w:rsidRPr="009D1B08">
        <w:rPr>
          <w:rStyle w:val="normaltextrun"/>
        </w:rPr>
        <w:t xml:space="preserve"> estaduais e distrital, </w:t>
      </w:r>
      <w:r w:rsidR="00DC6AA7" w:rsidRPr="009D1B08">
        <w:rPr>
          <w:rStyle w:val="normaltextrun"/>
        </w:rPr>
        <w:t>estabelecidos no</w:t>
      </w:r>
      <w:r w:rsidRPr="009D1B08">
        <w:rPr>
          <w:rStyle w:val="normaltextrun"/>
        </w:rPr>
        <w:t xml:space="preserve"> </w:t>
      </w:r>
      <w:r w:rsidR="00F40251">
        <w:rPr>
          <w:rStyle w:val="normaltextrun"/>
        </w:rPr>
        <w:t>art.</w:t>
      </w:r>
      <w:r w:rsidR="00F40251" w:rsidRPr="009D1B08">
        <w:rPr>
          <w:rStyle w:val="normaltextrun"/>
        </w:rPr>
        <w:t xml:space="preserve"> </w:t>
      </w:r>
      <w:r w:rsidR="00AF1C89" w:rsidRPr="009D1B08">
        <w:rPr>
          <w:rStyle w:val="normaltextrun"/>
        </w:rPr>
        <w:t>7</w:t>
      </w:r>
      <w:r w:rsidRPr="009D1B08">
        <w:rPr>
          <w:rStyle w:val="normaltextrun"/>
        </w:rPr>
        <w:t>º,</w:t>
      </w:r>
      <w:r w:rsidR="000527EF" w:rsidRPr="009D1B08">
        <w:rPr>
          <w:rStyle w:val="normaltextrun"/>
        </w:rPr>
        <w:t xml:space="preserve"> da Lei </w:t>
      </w:r>
      <w:r w:rsidR="00AA28A3" w:rsidRPr="009D1B08">
        <w:rPr>
          <w:rStyle w:val="eop"/>
        </w:rPr>
        <w:t xml:space="preserve">nº </w:t>
      </w:r>
      <w:r w:rsidR="000527EF" w:rsidRPr="009D1B08">
        <w:rPr>
          <w:rStyle w:val="normaltextrun"/>
        </w:rPr>
        <w:t xml:space="preserve">14.850, de </w:t>
      </w:r>
      <w:r w:rsidR="00204D72" w:rsidRPr="009D1B08">
        <w:rPr>
          <w:rStyle w:val="normaltextrun"/>
        </w:rPr>
        <w:t>2 de maio de 2024</w:t>
      </w:r>
      <w:r w:rsidRPr="009D1B08">
        <w:rPr>
          <w:rStyle w:val="normaltextrun"/>
        </w:rPr>
        <w:t>, na consulta direta aos órgãos ambientais estaduais e distrital, e nos dados do Sistema Nacional de Gestão da Qualidade do Ar.</w:t>
      </w:r>
      <w:ins w:id="96" w:author="Vinicius Martins Diniz" w:date="2025-05-26T11:05:00Z">
        <w:r w:rsidR="007F722E">
          <w:rPr>
            <w:rStyle w:val="normaltextrun"/>
          </w:rPr>
          <w:t xml:space="preserve"> </w:t>
        </w:r>
      </w:ins>
    </w:p>
    <w:p w14:paraId="6D5D2E09" w14:textId="2C620A5C" w:rsidR="005C7743" w:rsidRDefault="00AC2DF7" w:rsidP="00515203">
      <w:pPr>
        <w:pStyle w:val="paragraph"/>
        <w:spacing w:before="0" w:beforeAutospacing="0" w:after="120" w:afterAutospacing="0" w:line="360" w:lineRule="auto"/>
        <w:jc w:val="both"/>
        <w:textAlignment w:val="baseline"/>
        <w:rPr>
          <w:ins w:id="97" w:author="Vinicius Martins Diniz" w:date="2025-05-26T11:05:00Z"/>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005C7743" w:rsidRPr="006B0EEB">
        <w:rPr>
          <w:rStyle w:val="normaltextrun"/>
          <w:strike/>
        </w:rPr>
        <w:t xml:space="preserve"> </w:t>
      </w:r>
      <w:r w:rsidR="0040662C" w:rsidRPr="006B0EEB">
        <w:rPr>
          <w:rStyle w:val="normaltextrun"/>
          <w:strike/>
        </w:rPr>
        <w:t>Os</w:t>
      </w:r>
      <w:r w:rsidR="004F14F0" w:rsidRPr="006B0EEB">
        <w:rPr>
          <w:rStyle w:val="normaltextrun"/>
          <w:strike/>
        </w:rPr>
        <w:t xml:space="preserve"> relatórios</w:t>
      </w:r>
      <w:r w:rsidRPr="006B0EEB">
        <w:rPr>
          <w:rStyle w:val="normaltextrun"/>
          <w:strike/>
        </w:rPr>
        <w:t xml:space="preserve"> </w:t>
      </w:r>
      <w:r w:rsidR="009F67F0" w:rsidRPr="006B0EEB">
        <w:rPr>
          <w:rStyle w:val="normaltextrun"/>
          <w:strike/>
        </w:rPr>
        <w:t>estaduais</w:t>
      </w:r>
      <w:r w:rsidR="0040662C" w:rsidRPr="006B0EEB">
        <w:rPr>
          <w:rStyle w:val="normaltextrun"/>
          <w:strike/>
        </w:rPr>
        <w:t xml:space="preserve"> e distrital</w:t>
      </w:r>
      <w:r w:rsidR="00A22F10" w:rsidRPr="006B0EEB">
        <w:rPr>
          <w:rStyle w:val="normaltextrun"/>
          <w:strike/>
        </w:rPr>
        <w:t xml:space="preserve">, de que trata o </w:t>
      </w:r>
      <w:r w:rsidR="00F40251" w:rsidRPr="006B0EEB">
        <w:rPr>
          <w:rStyle w:val="normaltextrun"/>
          <w:strike/>
        </w:rPr>
        <w:t xml:space="preserve">art. </w:t>
      </w:r>
      <w:r w:rsidR="00A22F10" w:rsidRPr="006B0EEB">
        <w:rPr>
          <w:rStyle w:val="normaltextrun"/>
          <w:strike/>
        </w:rPr>
        <w:t xml:space="preserve">7º, da Lei </w:t>
      </w:r>
      <w:r w:rsidR="00AA28A3" w:rsidRPr="006B0EEB">
        <w:rPr>
          <w:rStyle w:val="eop"/>
          <w:strike/>
        </w:rPr>
        <w:t xml:space="preserve">nº </w:t>
      </w:r>
      <w:r w:rsidR="00A22F10" w:rsidRPr="006B0EEB">
        <w:rPr>
          <w:rStyle w:val="normaltextrun"/>
          <w:strike/>
        </w:rPr>
        <w:t xml:space="preserve">14.850, de 2 de maio de 2024, </w:t>
      </w:r>
      <w:r w:rsidR="00985235" w:rsidRPr="006B0EEB">
        <w:rPr>
          <w:rStyle w:val="normaltextrun"/>
          <w:strike/>
        </w:rPr>
        <w:t>devem ser elaborados</w:t>
      </w:r>
      <w:r w:rsidR="00A22F10" w:rsidRPr="006B0EEB">
        <w:rPr>
          <w:rStyle w:val="normaltextrun"/>
          <w:strike/>
        </w:rPr>
        <w:t xml:space="preserve"> </w:t>
      </w:r>
      <w:r w:rsidR="00985235" w:rsidRPr="006B0EEB">
        <w:rPr>
          <w:strike/>
        </w:rPr>
        <w:t xml:space="preserve">de forma objetiva e didática, com informações redigidas em linguagem acessível, garantindo sua publicidade, </w:t>
      </w:r>
      <w:r w:rsidR="00A22F10" w:rsidRPr="006B0EEB">
        <w:rPr>
          <w:rStyle w:val="normaltextrun"/>
          <w:strike/>
        </w:rPr>
        <w:t>deve</w:t>
      </w:r>
      <w:r w:rsidR="00985235" w:rsidRPr="006B0EEB">
        <w:rPr>
          <w:rStyle w:val="normaltextrun"/>
          <w:strike/>
        </w:rPr>
        <w:t>ndo</w:t>
      </w:r>
      <w:r w:rsidR="00A22F10" w:rsidRPr="006B0EEB">
        <w:rPr>
          <w:rStyle w:val="normaltextrun"/>
          <w:strike/>
        </w:rPr>
        <w:t xml:space="preserve"> </w:t>
      </w:r>
      <w:r w:rsidR="009B4849" w:rsidRPr="006B0EEB">
        <w:rPr>
          <w:rStyle w:val="normaltextrun"/>
          <w:strike/>
        </w:rPr>
        <w:t>observar</w:t>
      </w:r>
      <w:r w:rsidR="00C82B7A" w:rsidRPr="006B0EEB">
        <w:rPr>
          <w:rStyle w:val="normaltextrun"/>
          <w:strike/>
        </w:rPr>
        <w:t xml:space="preserve"> o</w:t>
      </w:r>
      <w:r w:rsidR="003E6DC6" w:rsidRPr="006B0EEB">
        <w:rPr>
          <w:rStyle w:val="normaltextrun"/>
          <w:strike/>
        </w:rPr>
        <w:t xml:space="preserve"> </w:t>
      </w:r>
      <w:r w:rsidR="00AF5535" w:rsidRPr="006B0EEB">
        <w:rPr>
          <w:rStyle w:val="normaltextrun"/>
          <w:strike/>
        </w:rPr>
        <w:t xml:space="preserve">conteúdo mínimo </w:t>
      </w:r>
      <w:r w:rsidR="00C82B7A" w:rsidRPr="006B0EEB">
        <w:rPr>
          <w:rStyle w:val="normaltextrun"/>
          <w:strike/>
        </w:rPr>
        <w:t>estabelecido no An</w:t>
      </w:r>
      <w:r w:rsidR="003A20B0" w:rsidRPr="006B0EEB">
        <w:rPr>
          <w:rStyle w:val="normaltextrun"/>
          <w:strike/>
        </w:rPr>
        <w:t xml:space="preserve">exo </w:t>
      </w:r>
      <w:r w:rsidR="00452F80" w:rsidRPr="006B0EEB">
        <w:rPr>
          <w:rStyle w:val="normaltextrun"/>
          <w:strike/>
        </w:rPr>
        <w:t>I</w:t>
      </w:r>
      <w:r w:rsidR="003A20B0" w:rsidRPr="006B0EEB">
        <w:rPr>
          <w:rStyle w:val="normaltextrun"/>
          <w:strike/>
        </w:rPr>
        <w:t>.</w:t>
      </w:r>
      <w:r w:rsidR="00096947" w:rsidRPr="006B0EEB">
        <w:rPr>
          <w:rStyle w:val="normaltextrun"/>
          <w:strike/>
        </w:rPr>
        <w:t xml:space="preserve"> </w:t>
      </w:r>
    </w:p>
    <w:p w14:paraId="22ED27A7" w14:textId="19481C60" w:rsidR="00CD0D94" w:rsidRPr="006B0EEB" w:rsidRDefault="00CD0D94" w:rsidP="00DA6B0A">
      <w:pPr>
        <w:pStyle w:val="paragraph"/>
        <w:spacing w:before="240" w:after="120" w:line="360" w:lineRule="auto"/>
        <w:jc w:val="both"/>
        <w:textAlignment w:val="baseline"/>
        <w:rPr>
          <w:color w:val="FF0000"/>
        </w:rPr>
      </w:pPr>
      <w:r w:rsidRPr="006B0EEB">
        <w:rPr>
          <w:color w:val="FF0000"/>
        </w:rPr>
        <w:t>Art</w:t>
      </w:r>
      <w:ins w:id="98" w:author="Vinicius Martins Diniz" w:date="2025-05-26T11:07:00Z">
        <w:r w:rsidR="00DA6B0A" w:rsidRPr="006B0EEB">
          <w:rPr>
            <w:color w:val="FF0000"/>
          </w:rPr>
          <w:t>.</w:t>
        </w:r>
      </w:ins>
      <w:r w:rsidRPr="006B0EEB">
        <w:rPr>
          <w:color w:val="FF0000"/>
        </w:rPr>
        <w:t xml:space="preserve"> 21 - Os relatórios estaduais e distrital, de que trata o art. 7º, da Lei n° 14.850, de 2 de maio de 2024 devem ser elaborados </w:t>
      </w:r>
      <w:r w:rsidRPr="006B0EEB">
        <w:rPr>
          <w:b/>
          <w:bCs/>
          <w:color w:val="FF0000"/>
        </w:rPr>
        <w:t>anualmente e devem conter os dados de monitoramento, a evolução da qualidade do ar e o resumo executivo</w:t>
      </w:r>
      <w:r w:rsidRPr="006B0EEB">
        <w:rPr>
          <w:color w:val="FF0000"/>
        </w:rPr>
        <w:t xml:space="preserve">, de forma objetiva e didática, com informações redigidas em linguagem acessível, garantindo sua publicidade. </w:t>
      </w:r>
      <w:r w:rsidR="00187613" w:rsidRPr="006B0EEB">
        <w:rPr>
          <w:color w:val="FF0000"/>
        </w:rPr>
        <w:t>(</w:t>
      </w:r>
      <w:r w:rsidR="00DA6B0A" w:rsidRPr="006B0EEB">
        <w:rPr>
          <w:color w:val="FF0000"/>
        </w:rPr>
        <w:t>Proposta da ABEMA aceita em 23/05)</w:t>
      </w:r>
    </w:p>
    <w:p w14:paraId="10A1B60C" w14:textId="1CC58D12" w:rsidR="00822F1E" w:rsidRPr="006B0EEB" w:rsidRDefault="00822F1E" w:rsidP="00DA6B0A">
      <w:pPr>
        <w:pStyle w:val="paragraph"/>
        <w:spacing w:before="240" w:after="120" w:line="360" w:lineRule="auto"/>
        <w:jc w:val="both"/>
        <w:textAlignment w:val="baseline"/>
        <w:rPr>
          <w:color w:val="FF0000"/>
        </w:rPr>
      </w:pPr>
      <w:r w:rsidRPr="006B0EEB">
        <w:rPr>
          <w:color w:val="FF0000"/>
        </w:rPr>
        <w:t>Proposta alternativa de redação</w:t>
      </w:r>
      <w:r w:rsidR="00B84ACC" w:rsidRPr="006B0EEB">
        <w:rPr>
          <w:color w:val="FF0000"/>
        </w:rPr>
        <w:t xml:space="preserve"> da CNI</w:t>
      </w:r>
      <w:r w:rsidRPr="006B0EEB">
        <w:rPr>
          <w:color w:val="FF0000"/>
        </w:rPr>
        <w:t xml:space="preserve"> para o art.21 sem alteração de mérito:</w:t>
      </w:r>
    </w:p>
    <w:p w14:paraId="6B3F9C2D" w14:textId="57F5C3A5" w:rsidR="00B84ACC" w:rsidRPr="006B0EEB" w:rsidRDefault="00B84ACC" w:rsidP="00B84ACC">
      <w:pPr>
        <w:pStyle w:val="paragraph"/>
        <w:spacing w:before="240" w:after="120" w:line="360" w:lineRule="auto"/>
        <w:jc w:val="both"/>
        <w:textAlignment w:val="baseline"/>
        <w:rPr>
          <w:color w:val="FF0000"/>
        </w:rPr>
      </w:pPr>
      <w:r w:rsidRPr="006B0EEB">
        <w:rPr>
          <w:color w:val="FF0000"/>
        </w:rPr>
        <w:t>Art. 21. Os órgãos integrantes do SISNAMA nos estados e Distrito Federal devem elaborar Relatórios de Avaliação da Qualidade do Ar anualmente, devendo conter:</w:t>
      </w:r>
    </w:p>
    <w:p w14:paraId="02575F2A" w14:textId="77777777" w:rsidR="00B84ACC" w:rsidRPr="006B0EEB" w:rsidRDefault="00B84ACC" w:rsidP="00B84ACC">
      <w:pPr>
        <w:pStyle w:val="paragraph"/>
        <w:spacing w:before="240" w:after="120" w:line="360" w:lineRule="auto"/>
        <w:jc w:val="both"/>
        <w:textAlignment w:val="baseline"/>
        <w:rPr>
          <w:color w:val="FF0000"/>
        </w:rPr>
      </w:pPr>
      <w:r w:rsidRPr="006B0EEB">
        <w:rPr>
          <w:color w:val="FF0000"/>
        </w:rPr>
        <w:t>I- os dados de monitoramento,</w:t>
      </w:r>
    </w:p>
    <w:p w14:paraId="6CEA88A0" w14:textId="77777777" w:rsidR="00B84ACC" w:rsidRPr="006B0EEB" w:rsidRDefault="00B84ACC" w:rsidP="00B84ACC">
      <w:pPr>
        <w:pStyle w:val="paragraph"/>
        <w:spacing w:before="240" w:after="120" w:line="360" w:lineRule="auto"/>
        <w:jc w:val="both"/>
        <w:textAlignment w:val="baseline"/>
        <w:rPr>
          <w:color w:val="FF0000"/>
        </w:rPr>
      </w:pPr>
      <w:r w:rsidRPr="006B0EEB">
        <w:rPr>
          <w:color w:val="FF0000"/>
        </w:rPr>
        <w:t>II- a evolução da qualidade do ar; e</w:t>
      </w:r>
    </w:p>
    <w:p w14:paraId="7C884F12" w14:textId="77777777" w:rsidR="00B84ACC" w:rsidRDefault="00B84ACC" w:rsidP="00B84ACC">
      <w:pPr>
        <w:pStyle w:val="paragraph"/>
        <w:spacing w:before="240" w:after="120" w:line="360" w:lineRule="auto"/>
        <w:jc w:val="both"/>
        <w:textAlignment w:val="baseline"/>
        <w:rPr>
          <w:color w:val="FF0000"/>
        </w:rPr>
      </w:pPr>
      <w:r w:rsidRPr="006B0EEB">
        <w:rPr>
          <w:color w:val="FF0000"/>
        </w:rPr>
        <w:t>III - o resumo executivo, de forma objetiva e didática.</w:t>
      </w:r>
    </w:p>
    <w:p w14:paraId="38623449" w14:textId="77777777" w:rsidR="001B6A18" w:rsidRPr="001B6A18" w:rsidRDefault="001B6A18" w:rsidP="001B6A18">
      <w:pPr>
        <w:pStyle w:val="paragraph"/>
        <w:spacing w:before="240" w:after="120" w:line="360" w:lineRule="auto"/>
        <w:jc w:val="both"/>
        <w:textAlignment w:val="baseline"/>
        <w:rPr>
          <w:color w:val="FF0000"/>
        </w:rPr>
      </w:pPr>
      <w:r w:rsidRPr="001B6A18">
        <w:rPr>
          <w:color w:val="FF0000"/>
        </w:rPr>
        <w:lastRenderedPageBreak/>
        <w:t xml:space="preserve">§ NOVO. O </w:t>
      </w:r>
      <w:commentRangeStart w:id="99"/>
      <w:r w:rsidRPr="001B6A18">
        <w:rPr>
          <w:color w:val="FF0000"/>
        </w:rPr>
        <w:t>relatório</w:t>
      </w:r>
      <w:commentRangeEnd w:id="99"/>
      <w:r>
        <w:rPr>
          <w:rStyle w:val="Refdecomentrio"/>
          <w:rFonts w:asciiTheme="minorHAnsi" w:eastAsiaTheme="minorHAnsi" w:hAnsiTheme="minorHAnsi" w:cstheme="minorBidi"/>
          <w:lang w:eastAsia="en-US"/>
        </w:rPr>
        <w:commentReference w:id="99"/>
      </w:r>
      <w:r w:rsidRPr="001B6A18">
        <w:rPr>
          <w:color w:val="FF0000"/>
        </w:rPr>
        <w:t xml:space="preserve"> estabelecido no caput deve ser publicado até o mês de XXXX de cada ano, referente ao exercício do ano anterior.</w:t>
      </w:r>
    </w:p>
    <w:p w14:paraId="3ABC9A36" w14:textId="77777777" w:rsidR="001B6A18" w:rsidRPr="006B0EEB" w:rsidRDefault="001B6A18" w:rsidP="00B84ACC">
      <w:pPr>
        <w:pStyle w:val="paragraph"/>
        <w:spacing w:before="240" w:after="120" w:line="360" w:lineRule="auto"/>
        <w:jc w:val="both"/>
        <w:textAlignment w:val="baseline"/>
        <w:rPr>
          <w:color w:val="FF0000"/>
        </w:rPr>
      </w:pPr>
    </w:p>
    <w:p w14:paraId="5B12D980" w14:textId="315D0625" w:rsidR="00822F1E" w:rsidRPr="001B6BC4" w:rsidRDefault="00402FFC" w:rsidP="001B6BC4">
      <w:pPr>
        <w:pStyle w:val="paragraph"/>
        <w:spacing w:before="240" w:after="120" w:line="360" w:lineRule="auto"/>
        <w:jc w:val="both"/>
        <w:textAlignment w:val="baseline"/>
        <w:rPr>
          <w:color w:val="000000" w:themeColor="text1"/>
        </w:rPr>
      </w:pPr>
      <w:r w:rsidRPr="001B6BC4">
        <w:rPr>
          <w:color w:val="000000" w:themeColor="text1"/>
        </w:rPr>
        <w:t xml:space="preserve">Reunião do </w:t>
      </w:r>
      <w:r w:rsidR="001B6BC4" w:rsidRPr="001B6BC4">
        <w:rPr>
          <w:color w:val="000000" w:themeColor="text1"/>
        </w:rPr>
        <w:t>dia</w:t>
      </w:r>
      <w:r w:rsidRPr="001B6BC4">
        <w:rPr>
          <w:color w:val="000000" w:themeColor="text1"/>
        </w:rPr>
        <w:t xml:space="preserve"> 23.05 finalizada nesta parte.</w:t>
      </w:r>
    </w:p>
    <w:p w14:paraId="78F17BB4" w14:textId="77777777" w:rsidR="008D1985" w:rsidRPr="006B0EEB" w:rsidRDefault="008D1985" w:rsidP="00515203">
      <w:pPr>
        <w:pStyle w:val="paragraph"/>
        <w:spacing w:before="0" w:beforeAutospacing="0" w:after="120" w:afterAutospacing="0" w:line="360" w:lineRule="auto"/>
        <w:jc w:val="both"/>
        <w:textAlignment w:val="baseline"/>
        <w:rPr>
          <w:rStyle w:val="normaltextrun"/>
          <w:strike/>
        </w:rPr>
      </w:pPr>
    </w:p>
    <w:p w14:paraId="3B370B2A" w14:textId="77777777" w:rsidR="004C70B5" w:rsidRPr="009D1B08" w:rsidRDefault="004C70B5" w:rsidP="00515203">
      <w:pPr>
        <w:pStyle w:val="paragraph"/>
        <w:spacing w:before="0" w:beforeAutospacing="0" w:after="120" w:afterAutospacing="0" w:line="360" w:lineRule="auto"/>
        <w:jc w:val="both"/>
        <w:textAlignment w:val="baseline"/>
        <w:rPr>
          <w:rStyle w:val="normaltextrun"/>
        </w:rPr>
      </w:pPr>
    </w:p>
    <w:p w14:paraId="07CB09D4" w14:textId="1656402F" w:rsidR="00F77575" w:rsidRPr="009D1B08" w:rsidRDefault="00F77575" w:rsidP="000B1408">
      <w:pPr>
        <w:pStyle w:val="Ttulo1"/>
        <w:rPr>
          <w:rStyle w:val="normaltextrun"/>
        </w:rPr>
      </w:pPr>
      <w:r w:rsidRPr="009D1B08">
        <w:rPr>
          <w:rStyle w:val="normaltextrun"/>
        </w:rPr>
        <w:t>CAPÍTULO X</w:t>
      </w:r>
      <w:r w:rsidR="00D7266A" w:rsidRPr="009D1B08">
        <w:rPr>
          <w:rStyle w:val="normaltextrun"/>
        </w:rPr>
        <w:t>II</w:t>
      </w:r>
      <w:r w:rsidRPr="009D1B08">
        <w:rPr>
          <w:rStyle w:val="normaltextrun"/>
        </w:rPr>
        <w:t xml:space="preserve"> – DO LICENCIAMENTO AMBIENTAL</w:t>
      </w:r>
    </w:p>
    <w:p w14:paraId="1C24962F" w14:textId="0E5229DD" w:rsidR="00EA51A8" w:rsidRPr="00E5042E" w:rsidRDefault="00100D02"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Art. </w:t>
      </w:r>
      <w:r w:rsidR="00E5042E" w:rsidRPr="00E5042E">
        <w:rPr>
          <w:rStyle w:val="normaltextrun"/>
          <w:color w:val="EE0000"/>
        </w:rPr>
        <w:t xml:space="preserve">22. </w:t>
      </w:r>
      <w:r w:rsidR="00EA51A8" w:rsidRPr="00E5042E">
        <w:rPr>
          <w:rStyle w:val="normaltextrun"/>
          <w:color w:val="EE0000"/>
        </w:rPr>
        <w:t xml:space="preserve">O </w:t>
      </w:r>
      <w:r w:rsidR="00D52094" w:rsidRPr="00E5042E">
        <w:rPr>
          <w:rStyle w:val="normaltextrun"/>
          <w:color w:val="EE0000"/>
        </w:rPr>
        <w:t>C</w:t>
      </w:r>
      <w:r w:rsidR="005759EB" w:rsidRPr="00E5042E">
        <w:rPr>
          <w:rStyle w:val="normaltextrun"/>
          <w:color w:val="EE0000"/>
        </w:rPr>
        <w:t>onama</w:t>
      </w:r>
      <w:r w:rsidR="00EA51A8" w:rsidRPr="00E5042E">
        <w:rPr>
          <w:rStyle w:val="normaltextrun"/>
          <w:color w:val="EE0000"/>
        </w:rPr>
        <w:t xml:space="preserve"> deverá estabelecer </w:t>
      </w:r>
      <w:r w:rsidR="00980B06" w:rsidRPr="00E5042E">
        <w:rPr>
          <w:rStyle w:val="normaltextrun"/>
          <w:color w:val="EE0000"/>
        </w:rPr>
        <w:t>os critérios a serem observados nos processos de licenciamento ambiental de empreendimentos com possibilidade de causar impactos negativos à qualidade do ar</w:t>
      </w:r>
      <w:r w:rsidR="009D0151" w:rsidRPr="00E5042E">
        <w:rPr>
          <w:rStyle w:val="normaltextrun"/>
          <w:color w:val="EE0000"/>
        </w:rPr>
        <w:t>, incluindo:</w:t>
      </w:r>
    </w:p>
    <w:p w14:paraId="38B6B7C2" w14:textId="2F463311" w:rsidR="009D0151" w:rsidRPr="00E5042E" w:rsidRDefault="009D0151"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I - </w:t>
      </w:r>
      <w:r w:rsidR="005201B3" w:rsidRPr="00E5042E">
        <w:rPr>
          <w:rStyle w:val="normaltextrun"/>
          <w:color w:val="EE0000"/>
        </w:rPr>
        <w:t xml:space="preserve">limites </w:t>
      </w:r>
      <w:r w:rsidRPr="00E5042E">
        <w:rPr>
          <w:rStyle w:val="normaltextrun"/>
          <w:color w:val="EE0000"/>
        </w:rPr>
        <w:t>máximos de emissão;</w:t>
      </w:r>
    </w:p>
    <w:p w14:paraId="62AAF2DA" w14:textId="31D5683E" w:rsidR="009D0151" w:rsidRPr="00E5042E" w:rsidRDefault="009D0151"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II - </w:t>
      </w:r>
      <w:r w:rsidR="005201B3" w:rsidRPr="00E5042E">
        <w:rPr>
          <w:rStyle w:val="normaltextrun"/>
          <w:color w:val="EE0000"/>
        </w:rPr>
        <w:t xml:space="preserve">procedimentos </w:t>
      </w:r>
      <w:r w:rsidR="00997158" w:rsidRPr="00E5042E">
        <w:rPr>
          <w:rStyle w:val="normaltextrun"/>
          <w:color w:val="EE0000"/>
        </w:rPr>
        <w:t xml:space="preserve">a serem adotados </w:t>
      </w:r>
      <w:r w:rsidR="005B0600" w:rsidRPr="00E5042E">
        <w:rPr>
          <w:rStyle w:val="normaltextrun"/>
          <w:color w:val="EE0000"/>
        </w:rPr>
        <w:t>nas</w:t>
      </w:r>
      <w:r w:rsidR="00997158" w:rsidRPr="00E5042E">
        <w:rPr>
          <w:rStyle w:val="normaltextrun"/>
          <w:color w:val="EE0000"/>
        </w:rPr>
        <w:t xml:space="preserve"> </w:t>
      </w:r>
      <w:r w:rsidR="00C805D2" w:rsidRPr="00E5042E">
        <w:rPr>
          <w:rStyle w:val="normaltextrun"/>
          <w:color w:val="EE0000"/>
        </w:rPr>
        <w:t>R</w:t>
      </w:r>
      <w:r w:rsidR="00A94481" w:rsidRPr="00E5042E">
        <w:rPr>
          <w:rStyle w:val="normaltextrun"/>
          <w:color w:val="EE0000"/>
        </w:rPr>
        <w:t xml:space="preserve">egiões de </w:t>
      </w:r>
      <w:r w:rsidR="00C805D2" w:rsidRPr="00E5042E">
        <w:rPr>
          <w:rStyle w:val="normaltextrun"/>
          <w:color w:val="EE0000"/>
        </w:rPr>
        <w:t>C</w:t>
      </w:r>
      <w:r w:rsidR="00A94481" w:rsidRPr="00E5042E">
        <w:rPr>
          <w:rStyle w:val="normaltextrun"/>
          <w:color w:val="EE0000"/>
        </w:rPr>
        <w:t xml:space="preserve">ontrole da </w:t>
      </w:r>
      <w:r w:rsidR="00C805D2" w:rsidRPr="00E5042E">
        <w:rPr>
          <w:rStyle w:val="normaltextrun"/>
          <w:color w:val="EE0000"/>
        </w:rPr>
        <w:t>Q</w:t>
      </w:r>
      <w:r w:rsidR="00A94481" w:rsidRPr="00E5042E">
        <w:rPr>
          <w:rStyle w:val="normaltextrun"/>
          <w:color w:val="EE0000"/>
        </w:rPr>
        <w:t xml:space="preserve">ualidade do </w:t>
      </w:r>
      <w:r w:rsidR="00C805D2" w:rsidRPr="00E5042E">
        <w:rPr>
          <w:rStyle w:val="normaltextrun"/>
          <w:color w:val="EE0000"/>
        </w:rPr>
        <w:t>A</w:t>
      </w:r>
      <w:r w:rsidR="00A94481" w:rsidRPr="00E5042E">
        <w:rPr>
          <w:rStyle w:val="normaltextrun"/>
          <w:color w:val="EE0000"/>
        </w:rPr>
        <w:t>r</w:t>
      </w:r>
      <w:r w:rsidR="005B0600" w:rsidRPr="00E5042E">
        <w:rPr>
          <w:rStyle w:val="normaltextrun"/>
          <w:color w:val="EE0000"/>
        </w:rPr>
        <w:t>, de acordo com sua classificação</w:t>
      </w:r>
      <w:r w:rsidR="00954CDE" w:rsidRPr="00E5042E">
        <w:rPr>
          <w:rStyle w:val="normaltextrun"/>
          <w:color w:val="EE0000"/>
        </w:rPr>
        <w:t>.</w:t>
      </w:r>
    </w:p>
    <w:p w14:paraId="4FDDA0EE" w14:textId="5F841652" w:rsidR="00390524" w:rsidRPr="009D1B08" w:rsidRDefault="002D4D6A" w:rsidP="00515203">
      <w:pPr>
        <w:pStyle w:val="paragraph"/>
        <w:spacing w:before="0" w:beforeAutospacing="0" w:after="120" w:afterAutospacing="0" w:line="360" w:lineRule="auto"/>
        <w:jc w:val="both"/>
        <w:textAlignment w:val="baseline"/>
        <w:rPr>
          <w:rStyle w:val="normaltextrun"/>
        </w:rPr>
      </w:pPr>
      <w:commentRangeStart w:id="100"/>
      <w:r w:rsidRPr="009D1B08">
        <w:rPr>
          <w:rStyle w:val="normaltextrun"/>
        </w:rPr>
        <w:t>Art</w:t>
      </w:r>
      <w:commentRangeEnd w:id="100"/>
      <w:r w:rsidR="00BB7B8B">
        <w:rPr>
          <w:rStyle w:val="Refdecomentrio"/>
          <w:rFonts w:asciiTheme="minorHAnsi" w:eastAsiaTheme="minorHAnsi" w:hAnsiTheme="minorHAnsi" w:cstheme="minorBidi"/>
          <w:lang w:eastAsia="en-US"/>
        </w:rPr>
        <w:commentReference w:id="100"/>
      </w:r>
      <w:r w:rsidRPr="009D1B08">
        <w:rPr>
          <w:rStyle w:val="normaltextrun"/>
        </w:rPr>
        <w:t xml:space="preserve">. </w:t>
      </w:r>
      <w:r w:rsidR="00E5042E">
        <w:rPr>
          <w:rStyle w:val="normaltextrun"/>
        </w:rPr>
        <w:t>23.</w:t>
      </w:r>
      <w:r w:rsidRPr="009D1B08">
        <w:rPr>
          <w:rStyle w:val="normaltextrun"/>
        </w:rPr>
        <w:t xml:space="preserve"> </w:t>
      </w:r>
      <w:r w:rsidR="0093193A" w:rsidRPr="009D1B08">
        <w:rPr>
          <w:rStyle w:val="normaltextrun"/>
        </w:rPr>
        <w:t>O Ministério do Meio Ambiente e Mudança do Clima, em conjunto</w:t>
      </w:r>
      <w:r w:rsidR="00390524" w:rsidRPr="009D1B08">
        <w:rPr>
          <w:rStyle w:val="normaltextrun"/>
        </w:rPr>
        <w:t xml:space="preserve"> com os órgãos ambientais estaduais e distrital, deverá publicar o "</w:t>
      </w:r>
      <w:r w:rsidR="00390524" w:rsidRPr="00E5042E">
        <w:rPr>
          <w:rStyle w:val="normaltextrun"/>
          <w:strike/>
        </w:rPr>
        <w:t>Guia Técnico</w:t>
      </w:r>
      <w:r w:rsidR="00390524" w:rsidRPr="009D1B08">
        <w:rPr>
          <w:rStyle w:val="normaltextrun"/>
        </w:rPr>
        <w:t xml:space="preserve"> </w:t>
      </w:r>
      <w:r w:rsidR="00E5042E">
        <w:rPr>
          <w:rStyle w:val="normaltextrun"/>
        </w:rPr>
        <w:t xml:space="preserve">Guia Orientativo </w:t>
      </w:r>
      <w:r w:rsidR="00390524" w:rsidRPr="009D1B08">
        <w:rPr>
          <w:rStyle w:val="normaltextrun"/>
        </w:rPr>
        <w:t xml:space="preserve">para </w:t>
      </w:r>
      <w:r w:rsidR="002046D8" w:rsidRPr="009D1B08">
        <w:rPr>
          <w:rStyle w:val="normaltextrun"/>
        </w:rPr>
        <w:t xml:space="preserve">o Licenciamento </w:t>
      </w:r>
      <w:r w:rsidR="00291093" w:rsidRPr="009D1B08">
        <w:rPr>
          <w:rStyle w:val="normaltextrun"/>
        </w:rPr>
        <w:t xml:space="preserve">Ambiental </w:t>
      </w:r>
      <w:r w:rsidR="002046D8" w:rsidRPr="009D1B08">
        <w:rPr>
          <w:rStyle w:val="normaltextrun"/>
        </w:rPr>
        <w:t xml:space="preserve">de Fontes </w:t>
      </w:r>
      <w:r w:rsidRPr="009D1B08">
        <w:rPr>
          <w:rStyle w:val="normaltextrun"/>
        </w:rPr>
        <w:t>de Poluição do Ar”</w:t>
      </w:r>
      <w:r w:rsidR="00390524" w:rsidRPr="009D1B08">
        <w:rPr>
          <w:rStyle w:val="normaltextrun"/>
        </w:rPr>
        <w:t xml:space="preserve"> em até </w:t>
      </w:r>
      <w:r w:rsidR="00100D02" w:rsidRPr="009D1B08">
        <w:rPr>
          <w:rStyle w:val="normaltextrun"/>
        </w:rPr>
        <w:t>18</w:t>
      </w:r>
      <w:r w:rsidR="00390524" w:rsidRPr="009D1B08">
        <w:rPr>
          <w:rStyle w:val="normaltextrun"/>
        </w:rPr>
        <w:t xml:space="preserve"> meses após a entrada em vigor desta Resolução</w:t>
      </w:r>
      <w:r w:rsidR="00DB195A" w:rsidRPr="009D1B08">
        <w:rPr>
          <w:rStyle w:val="normaltextrun"/>
        </w:rPr>
        <w:t>, e atualizá-lo sempre que necessário</w:t>
      </w:r>
      <w:r w:rsidR="00390524" w:rsidRPr="009D1B08">
        <w:rPr>
          <w:rStyle w:val="normaltextrun"/>
        </w:rPr>
        <w:t>.</w:t>
      </w:r>
      <w:r w:rsidR="00E5042E">
        <w:rPr>
          <w:rStyle w:val="normaltextrun"/>
        </w:rPr>
        <w:t xml:space="preserve"> (Redação aprovada de modificação do Guia Técnico para Guia Orientativo em 09|06)</w:t>
      </w:r>
    </w:p>
    <w:p w14:paraId="5DC7F70E" w14:textId="77777777" w:rsidR="00546C09" w:rsidRPr="009D1B08" w:rsidRDefault="00546C09" w:rsidP="00515203">
      <w:pPr>
        <w:pStyle w:val="paragraph"/>
        <w:spacing w:before="0" w:beforeAutospacing="0" w:after="120" w:afterAutospacing="0" w:line="360" w:lineRule="auto"/>
        <w:jc w:val="both"/>
        <w:textAlignment w:val="baseline"/>
        <w:rPr>
          <w:rStyle w:val="normaltextrun"/>
        </w:rPr>
      </w:pPr>
    </w:p>
    <w:p w14:paraId="5F9C1B44" w14:textId="109371D1" w:rsidR="007D2E03" w:rsidRPr="009D1B08" w:rsidRDefault="007D2E03" w:rsidP="000B1408">
      <w:pPr>
        <w:pStyle w:val="Ttulo1"/>
        <w:rPr>
          <w:rStyle w:val="normaltextrun"/>
        </w:rPr>
      </w:pPr>
      <w:commentRangeStart w:id="101"/>
      <w:r w:rsidRPr="009D1B08">
        <w:rPr>
          <w:rStyle w:val="normaltextrun"/>
        </w:rPr>
        <w:t>CAPÍTULO</w:t>
      </w:r>
      <w:commentRangeEnd w:id="101"/>
      <w:r w:rsidR="00296F86">
        <w:rPr>
          <w:rStyle w:val="Refdecomentrio"/>
          <w:rFonts w:asciiTheme="minorHAnsi" w:eastAsiaTheme="minorHAnsi" w:hAnsiTheme="minorHAnsi" w:cstheme="minorBidi"/>
          <w:lang w:eastAsia="en-US"/>
        </w:rPr>
        <w:commentReference w:id="101"/>
      </w:r>
      <w:r w:rsidRPr="009D1B08">
        <w:rPr>
          <w:rStyle w:val="normaltextrun"/>
        </w:rPr>
        <w:t xml:space="preserve"> X</w:t>
      </w:r>
      <w:r w:rsidR="00611A82" w:rsidRPr="009D1B08">
        <w:rPr>
          <w:rStyle w:val="normaltextrun"/>
        </w:rPr>
        <w:t>I</w:t>
      </w:r>
      <w:r w:rsidR="00D7266A" w:rsidRPr="009D1B08">
        <w:rPr>
          <w:rStyle w:val="normaltextrun"/>
        </w:rPr>
        <w:t>II</w:t>
      </w:r>
      <w:r w:rsidRPr="009D1B08">
        <w:rPr>
          <w:rStyle w:val="normaltextrun"/>
        </w:rPr>
        <w:t xml:space="preserve"> – </w:t>
      </w:r>
      <w:r w:rsidR="00CB28E4" w:rsidRPr="009D1B08">
        <w:rPr>
          <w:rStyle w:val="normaltextrun"/>
        </w:rPr>
        <w:t>DO</w:t>
      </w:r>
      <w:r w:rsidR="00535202" w:rsidRPr="009D1B08">
        <w:rPr>
          <w:rStyle w:val="normaltextrun"/>
        </w:rPr>
        <w:t xml:space="preserve"> </w:t>
      </w:r>
      <w:r w:rsidR="00D579A2" w:rsidRPr="009D1B08">
        <w:rPr>
          <w:rStyle w:val="normaltextrun"/>
        </w:rPr>
        <w:t xml:space="preserve">COMPARTILHAMENTO DE </w:t>
      </w:r>
      <w:r w:rsidR="002E5C86" w:rsidRPr="009D1B08">
        <w:rPr>
          <w:rStyle w:val="normaltextrun"/>
        </w:rPr>
        <w:t>INFORMAÇÕES TÉCNICAS</w:t>
      </w:r>
    </w:p>
    <w:p w14:paraId="18EC3F8C" w14:textId="3B9DE7D0" w:rsidR="00E7439D" w:rsidRPr="009D1B08" w:rsidRDefault="00E7439D"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00E5042E">
        <w:rPr>
          <w:rStyle w:val="normaltextrun"/>
        </w:rPr>
        <w:t xml:space="preserve">24. </w:t>
      </w:r>
      <w:r w:rsidRPr="009D1B08">
        <w:rPr>
          <w:rStyle w:val="normaltextrun"/>
        </w:rPr>
        <w:t>O Ministério do Meio Ambiente e Mudança do Clima deverá realizar</w:t>
      </w:r>
      <w:r w:rsidR="00011100" w:rsidRPr="009D1B08">
        <w:rPr>
          <w:rStyle w:val="normaltextrun"/>
        </w:rPr>
        <w:t xml:space="preserve"> </w:t>
      </w:r>
      <w:r w:rsidR="00E0301B" w:rsidRPr="009D1B08">
        <w:rPr>
          <w:rStyle w:val="normaltextrun"/>
        </w:rPr>
        <w:t>seminário técnico</w:t>
      </w:r>
      <w:r w:rsidR="00011100" w:rsidRPr="009D1B08">
        <w:rPr>
          <w:rStyle w:val="normaltextrun"/>
        </w:rPr>
        <w:t xml:space="preserve">, no mínimo a cada dois anos, </w:t>
      </w:r>
      <w:r w:rsidRPr="009D1B08">
        <w:rPr>
          <w:rStyle w:val="normaltextrun"/>
        </w:rPr>
        <w:t>com</w:t>
      </w:r>
      <w:r w:rsidR="00AA75A1" w:rsidRPr="009D1B08">
        <w:rPr>
          <w:rStyle w:val="normaltextrun"/>
        </w:rPr>
        <w:t xml:space="preserve"> os</w:t>
      </w:r>
      <w:r w:rsidRPr="009D1B08">
        <w:rPr>
          <w:rStyle w:val="normaltextrun"/>
        </w:rPr>
        <w:t xml:space="preserve"> órgãos </w:t>
      </w:r>
      <w:r w:rsidR="00EE7981" w:rsidRPr="009D1B08">
        <w:rPr>
          <w:rStyle w:val="normaltextrun"/>
        </w:rPr>
        <w:t xml:space="preserve">do </w:t>
      </w:r>
      <w:r w:rsidR="00E77CB4">
        <w:rPr>
          <w:rStyle w:val="normaltextrun"/>
        </w:rPr>
        <w:t xml:space="preserve">Sistema Nacional do Meio Ambiente – </w:t>
      </w:r>
      <w:r w:rsidR="004D4799" w:rsidRPr="009D1B08">
        <w:rPr>
          <w:rStyle w:val="normaltextrun"/>
        </w:rPr>
        <w:t>Sisnama</w:t>
      </w:r>
      <w:ins w:id="102" w:author="user" w:date="2025-03-28T17:18:00Z">
        <w:r w:rsidR="00E77CB4">
          <w:rPr>
            <w:rStyle w:val="normaltextrun"/>
          </w:rPr>
          <w:t xml:space="preserve"> -</w:t>
        </w:r>
      </w:ins>
      <w:r w:rsidR="00EE7981" w:rsidRPr="009D1B08">
        <w:rPr>
          <w:rStyle w:val="normaltextrun"/>
        </w:rPr>
        <w:t xml:space="preserve"> </w:t>
      </w:r>
      <w:r w:rsidRPr="009D1B08">
        <w:rPr>
          <w:rStyle w:val="normaltextrun"/>
        </w:rPr>
        <w:t>para discutir temas afetos à gestão da qualidade do ar</w:t>
      </w:r>
      <w:r w:rsidR="008A3DF5" w:rsidRPr="009D1B08">
        <w:rPr>
          <w:rStyle w:val="normaltextrun"/>
        </w:rPr>
        <w:t xml:space="preserve">, com os </w:t>
      </w:r>
      <w:r w:rsidR="00197F90" w:rsidRPr="009D1B08">
        <w:rPr>
          <w:rStyle w:val="normaltextrun"/>
        </w:rPr>
        <w:t xml:space="preserve">seguintes </w:t>
      </w:r>
      <w:r w:rsidR="008A3DF5" w:rsidRPr="009D1B08">
        <w:rPr>
          <w:rStyle w:val="normaltextrun"/>
        </w:rPr>
        <w:t>objetivos:</w:t>
      </w:r>
    </w:p>
    <w:p w14:paraId="59009C83" w14:textId="068A95E7"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197F90" w:rsidRPr="009D1B08">
        <w:rPr>
          <w:rStyle w:val="normaltextrun"/>
        </w:rPr>
        <w:t xml:space="preserve">- </w:t>
      </w:r>
      <w:r w:rsidRPr="009D1B08">
        <w:rPr>
          <w:rStyle w:val="normaltextrun"/>
        </w:rPr>
        <w:t>troca de experi</w:t>
      </w:r>
      <w:r w:rsidR="00197F90" w:rsidRPr="009D1B08">
        <w:rPr>
          <w:rStyle w:val="normaltextrun"/>
        </w:rPr>
        <w:t>ê</w:t>
      </w:r>
      <w:r w:rsidRPr="009D1B08">
        <w:rPr>
          <w:rStyle w:val="normaltextrun"/>
        </w:rPr>
        <w:t>ncias;</w:t>
      </w:r>
    </w:p>
    <w:p w14:paraId="6F809D69" w14:textId="111D3B7B"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197F90" w:rsidRPr="009D1B08">
        <w:rPr>
          <w:rStyle w:val="normaltextrun"/>
        </w:rPr>
        <w:t>-</w:t>
      </w:r>
      <w:r w:rsidRPr="009D1B08">
        <w:rPr>
          <w:rStyle w:val="normaltextrun"/>
        </w:rPr>
        <w:t xml:space="preserve"> orientações </w:t>
      </w:r>
      <w:r w:rsidR="00AA28A3" w:rsidRPr="009D1B08">
        <w:rPr>
          <w:rStyle w:val="normaltextrun"/>
        </w:rPr>
        <w:t>sobr</w:t>
      </w:r>
      <w:r w:rsidR="00AA28A3">
        <w:rPr>
          <w:rStyle w:val="normaltextrun"/>
        </w:rPr>
        <w:t>e</w:t>
      </w:r>
      <w:r w:rsidR="00AA28A3" w:rsidRPr="009D1B08">
        <w:rPr>
          <w:rStyle w:val="normaltextrun"/>
        </w:rPr>
        <w:t xml:space="preserve"> </w:t>
      </w:r>
      <w:r w:rsidRPr="009D1B08">
        <w:rPr>
          <w:rStyle w:val="normaltextrun"/>
        </w:rPr>
        <w:t>a aplicação das normas e guias técnicos</w:t>
      </w:r>
      <w:r w:rsidR="00AA75A1" w:rsidRPr="009D1B08">
        <w:rPr>
          <w:rStyle w:val="normaltextrun"/>
        </w:rPr>
        <w:t>;</w:t>
      </w:r>
    </w:p>
    <w:p w14:paraId="0AEC4C56" w14:textId="3C94D70E" w:rsidR="008A3DF5" w:rsidRPr="009D1B08" w:rsidRDefault="004B39F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197F90" w:rsidRPr="009D1B08">
        <w:rPr>
          <w:rStyle w:val="normaltextrun"/>
        </w:rPr>
        <w:t xml:space="preserve"> - </w:t>
      </w:r>
      <w:r w:rsidRPr="009D1B08">
        <w:rPr>
          <w:rStyle w:val="normaltextrun"/>
        </w:rPr>
        <w:t>atualização do cenário nacional</w:t>
      </w:r>
      <w:r w:rsidR="00AA75A1" w:rsidRPr="009D1B08">
        <w:rPr>
          <w:rStyle w:val="normaltextrun"/>
        </w:rPr>
        <w:t>;</w:t>
      </w:r>
      <w:r w:rsidR="00F108B8" w:rsidRPr="009D1B08">
        <w:rPr>
          <w:rStyle w:val="normaltextrun"/>
        </w:rPr>
        <w:t xml:space="preserve"> e</w:t>
      </w:r>
    </w:p>
    <w:p w14:paraId="01F1A19F" w14:textId="0326BE4D" w:rsidR="00DA340C" w:rsidRPr="009D1B08" w:rsidRDefault="00AA75A1"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IV </w:t>
      </w:r>
      <w:r w:rsidR="00197F90" w:rsidRPr="009D1B08">
        <w:rPr>
          <w:rStyle w:val="normaltextrun"/>
        </w:rPr>
        <w:t>–</w:t>
      </w:r>
      <w:r w:rsidRPr="009D1B08">
        <w:rPr>
          <w:rStyle w:val="normaltextrun"/>
        </w:rPr>
        <w:t xml:space="preserve"> </w:t>
      </w:r>
      <w:r w:rsidR="00197F90" w:rsidRPr="009D1B08">
        <w:rPr>
          <w:rStyle w:val="normaltextrun"/>
        </w:rPr>
        <w:t xml:space="preserve">atendimento à legislação nacional de qualidade </w:t>
      </w:r>
      <w:r w:rsidR="00AA28A3">
        <w:rPr>
          <w:rStyle w:val="normaltextrun"/>
        </w:rPr>
        <w:t>do</w:t>
      </w:r>
      <w:r w:rsidR="00AA28A3" w:rsidRPr="009D1B08">
        <w:rPr>
          <w:rStyle w:val="normaltextrun"/>
        </w:rPr>
        <w:t xml:space="preserve"> </w:t>
      </w:r>
      <w:r w:rsidR="00197F90" w:rsidRPr="009D1B08">
        <w:rPr>
          <w:rStyle w:val="normaltextrun"/>
        </w:rPr>
        <w:t>ar</w:t>
      </w:r>
      <w:r w:rsidR="00F108B8" w:rsidRPr="009D1B08">
        <w:rPr>
          <w:rStyle w:val="normaltextrun"/>
        </w:rPr>
        <w:t>.</w:t>
      </w:r>
    </w:p>
    <w:p w14:paraId="1097F8E7" w14:textId="7EF4E2EE" w:rsidR="009E1872" w:rsidRDefault="00EC2DA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lastRenderedPageBreak/>
        <w:t xml:space="preserve">Art. </w:t>
      </w:r>
      <w:r w:rsidR="00E5042E" w:rsidRPr="00E5042E">
        <w:rPr>
          <w:rStyle w:val="normaltextrun"/>
          <w:strike/>
        </w:rPr>
        <w:t xml:space="preserve">25. </w:t>
      </w:r>
      <w:r w:rsidRPr="00E5042E">
        <w:rPr>
          <w:rStyle w:val="normaltextrun"/>
          <w:strike/>
        </w:rPr>
        <w:t xml:space="preserve">O Ministério do Meio Ambiente e Mudança do Clima deverá </w:t>
      </w:r>
      <w:r w:rsidR="00BD6835" w:rsidRPr="00E5042E">
        <w:rPr>
          <w:rStyle w:val="normaltextrun"/>
          <w:strike/>
        </w:rPr>
        <w:t>disponibilizar</w:t>
      </w:r>
      <w:r w:rsidRPr="00E5042E">
        <w:rPr>
          <w:rStyle w:val="normaltextrun"/>
          <w:strike/>
        </w:rPr>
        <w:t xml:space="preserve"> e manter atualizado repositório</w:t>
      </w:r>
      <w:r w:rsidR="008A12AF" w:rsidRPr="00E5042E">
        <w:rPr>
          <w:rStyle w:val="normaltextrun"/>
          <w:strike/>
        </w:rPr>
        <w:t xml:space="preserve"> eletrônico</w:t>
      </w:r>
      <w:r w:rsidRPr="00E5042E">
        <w:rPr>
          <w:rStyle w:val="normaltextrun"/>
          <w:strike/>
        </w:rPr>
        <w:t xml:space="preserve"> </w:t>
      </w:r>
      <w:r w:rsidR="008A12AF" w:rsidRPr="00E5042E">
        <w:rPr>
          <w:rStyle w:val="normaltextrun"/>
          <w:strike/>
        </w:rPr>
        <w:t xml:space="preserve">de informações técnicas referentes </w:t>
      </w:r>
      <w:r w:rsidR="00CB0707" w:rsidRPr="00E5042E">
        <w:rPr>
          <w:rStyle w:val="normaltextrun"/>
          <w:strike/>
        </w:rPr>
        <w:t>à</w:t>
      </w:r>
      <w:r w:rsidR="008A12AF" w:rsidRPr="00E5042E">
        <w:rPr>
          <w:rStyle w:val="normaltextrun"/>
          <w:strike/>
        </w:rPr>
        <w:t xml:space="preserve"> gestão de qualidade do ar</w:t>
      </w:r>
      <w:r w:rsidR="00DB195A" w:rsidRPr="00E5042E">
        <w:rPr>
          <w:rStyle w:val="normaltextrun"/>
          <w:strike/>
        </w:rPr>
        <w:t>.</w:t>
      </w:r>
    </w:p>
    <w:p w14:paraId="78E398CE" w14:textId="2326B7EA"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Art. 25. O Ministério do Meio Ambiente e Mudança do Clima deverá disponibilizar e manter atualizado Sistema Nacional de Gestão da Qualidade do Ar -(MonitorAr) como</w:t>
      </w:r>
      <w:r w:rsidRPr="00E5042E">
        <w:rPr>
          <w:b/>
          <w:bCs/>
        </w:rPr>
        <w:t xml:space="preserve"> </w:t>
      </w:r>
      <w:r w:rsidRPr="00E5042E">
        <w:t>repositório eletrônico de informações técnicas referentes à gestão de qualidade do ar requiridas neste PRONAR. Justificativa: Explicitar a ferramenta de disponibilização das informações.</w:t>
      </w:r>
      <w:r>
        <w:t xml:space="preserve"> (Proposta aprovada em 09|06)</w:t>
      </w:r>
    </w:p>
    <w:p w14:paraId="13057115" w14:textId="4FD8A0E0" w:rsidR="00E36BFD" w:rsidRDefault="00F81B8F"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Parágrafo único. Os órgãos ambientais estaduais e distrital</w:t>
      </w:r>
      <w:r w:rsidR="001F7051" w:rsidRPr="00E5042E">
        <w:rPr>
          <w:rStyle w:val="normaltextrun"/>
          <w:strike/>
        </w:rPr>
        <w:t xml:space="preserve">, </w:t>
      </w:r>
      <w:r w:rsidR="00F725F9" w:rsidRPr="00E5042E">
        <w:rPr>
          <w:rStyle w:val="normaltextrun"/>
          <w:strike/>
        </w:rPr>
        <w:t>e facultativamente os municipais,</w:t>
      </w:r>
      <w:r w:rsidRPr="00E5042E">
        <w:rPr>
          <w:rStyle w:val="normaltextrun"/>
          <w:strike/>
        </w:rPr>
        <w:t xml:space="preserve"> devem</w:t>
      </w:r>
      <w:r w:rsidR="00BD6835" w:rsidRPr="00E5042E">
        <w:rPr>
          <w:rStyle w:val="normaltextrun"/>
          <w:strike/>
        </w:rPr>
        <w:t xml:space="preserve"> </w:t>
      </w:r>
      <w:r w:rsidR="00341279" w:rsidRPr="00E5042E">
        <w:rPr>
          <w:rStyle w:val="normaltextrun"/>
          <w:strike/>
        </w:rPr>
        <w:t>disponibilizar</w:t>
      </w:r>
      <w:r w:rsidR="00E36BFD" w:rsidRPr="00E5042E">
        <w:rPr>
          <w:rStyle w:val="normaltextrun"/>
          <w:strike/>
        </w:rPr>
        <w:t xml:space="preserve"> suas publicações e informações relativas à qualidade do ar no repositório de que trata o caput</w:t>
      </w:r>
      <w:r w:rsidR="00A17CB3" w:rsidRPr="00E5042E">
        <w:rPr>
          <w:rStyle w:val="normaltextrun"/>
          <w:strike/>
        </w:rPr>
        <w:t>, incluindo relatórios de qualidade do ar, inventários de emissões e planos de gestão.</w:t>
      </w:r>
    </w:p>
    <w:p w14:paraId="0D5AAB95" w14:textId="13C2B445"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Parágrafo único. Os órgãos ambientais estaduais e distrital, e facultativamente os municipais, devem disponibilizar suas publicações e informações relativas à qualidade do ar no repositório de que trata o caput, incluindo relatórios de qualidade do ar, inventários de emissões e planos de gestão, em até 06 meses após a publicação dos mesmos.</w:t>
      </w:r>
    </w:p>
    <w:p w14:paraId="6D815645" w14:textId="77777777" w:rsidR="009A3EF0" w:rsidRPr="009D1B08" w:rsidRDefault="009A3EF0" w:rsidP="00515203">
      <w:pPr>
        <w:pStyle w:val="paragraph"/>
        <w:spacing w:before="0" w:beforeAutospacing="0" w:after="120" w:afterAutospacing="0" w:line="360" w:lineRule="auto"/>
        <w:jc w:val="both"/>
        <w:textAlignment w:val="baseline"/>
        <w:rPr>
          <w:rStyle w:val="normaltextrun"/>
        </w:rPr>
      </w:pPr>
    </w:p>
    <w:p w14:paraId="04960265" w14:textId="3FD8715A" w:rsidR="009A3EF0" w:rsidRDefault="009A3EF0" w:rsidP="000B1408">
      <w:pPr>
        <w:pStyle w:val="Ttulo1"/>
        <w:rPr>
          <w:rStyle w:val="normaltextrun"/>
        </w:rPr>
      </w:pPr>
      <w:r w:rsidRPr="009D1B08">
        <w:rPr>
          <w:rStyle w:val="normaltextrun"/>
        </w:rPr>
        <w:t>CAPÍTULO XIV – DAS DISPOSIÇÕES GERAIS</w:t>
      </w:r>
    </w:p>
    <w:p w14:paraId="5A220259" w14:textId="442CEDCC" w:rsidR="00E5042E" w:rsidRDefault="00E5042E" w:rsidP="00E5042E">
      <w:pPr>
        <w:jc w:val="both"/>
        <w:rPr>
          <w:rFonts w:ascii="Times New Roman" w:hAnsi="Times New Roman" w:cs="Times New Roman"/>
          <w:lang w:eastAsia="pt-BR"/>
        </w:rPr>
      </w:pPr>
      <w:r w:rsidRPr="00E5042E">
        <w:rPr>
          <w:rFonts w:ascii="Times New Roman" w:hAnsi="Times New Roman" w:cs="Times New Roman"/>
          <w:lang w:eastAsia="pt-BR"/>
        </w:rPr>
        <w:t>Art. 26. O Ministério do Meio Ambiente e Mudança do Clima, em articulação com os demais órgãos do Sistema Nacional de Meio Ambiente - Sisnama, é responsável pela coordenação do PRONAR.</w:t>
      </w:r>
      <w:r>
        <w:rPr>
          <w:rFonts w:ascii="Times New Roman" w:hAnsi="Times New Roman" w:cs="Times New Roman"/>
          <w:lang w:eastAsia="pt-BR"/>
        </w:rPr>
        <w:t xml:space="preserve"> (Redação aprovada pelo GT em 09|06)</w:t>
      </w:r>
    </w:p>
    <w:p w14:paraId="69C02A1E" w14:textId="2011BDDF" w:rsidR="00E5042E" w:rsidRDefault="00E5042E" w:rsidP="00E5042E">
      <w:pPr>
        <w:jc w:val="both"/>
        <w:rPr>
          <w:rFonts w:ascii="Times New Roman" w:hAnsi="Times New Roman" w:cs="Times New Roman"/>
          <w:lang w:eastAsia="pt-BR"/>
        </w:rPr>
      </w:pPr>
      <w:r>
        <w:rPr>
          <w:rFonts w:ascii="Times New Roman" w:hAnsi="Times New Roman" w:cs="Times New Roman"/>
          <w:lang w:eastAsia="pt-BR"/>
        </w:rPr>
        <w:t xml:space="preserve">Art. 27. </w:t>
      </w:r>
      <w:r w:rsidRPr="00E5042E">
        <w:rPr>
          <w:rFonts w:ascii="Times New Roman" w:hAnsi="Times New Roman" w:cs="Times New Roman"/>
          <w:lang w:eastAsia="pt-BR"/>
        </w:rPr>
        <w:t>O Ministério do Meio Ambiente e Mudança do Clima em articulação com os demais órgãos do Sistema Nacional de Meio Ambiente - Sisnama, devem</w:t>
      </w:r>
      <w:r>
        <w:rPr>
          <w:rFonts w:ascii="Times New Roman" w:hAnsi="Times New Roman" w:cs="Times New Roman"/>
          <w:lang w:eastAsia="pt-BR"/>
        </w:rPr>
        <w:t>:</w:t>
      </w:r>
    </w:p>
    <w:p w14:paraId="49972F33" w14:textId="1BF828A7" w:rsidR="00E5042E" w:rsidRDefault="00E5042E" w:rsidP="00E5042E">
      <w:pPr>
        <w:pStyle w:val="PargrafodaLista"/>
        <w:numPr>
          <w:ilvl w:val="0"/>
          <w:numId w:val="8"/>
        </w:numPr>
        <w:jc w:val="both"/>
        <w:rPr>
          <w:rFonts w:ascii="Times New Roman" w:hAnsi="Times New Roman" w:cs="Times New Roman"/>
          <w:lang w:eastAsia="pt-BR"/>
        </w:rPr>
      </w:pPr>
      <w:r>
        <w:rPr>
          <w:rFonts w:ascii="Times New Roman" w:hAnsi="Times New Roman" w:cs="Times New Roman"/>
          <w:lang w:eastAsia="pt-BR"/>
        </w:rPr>
        <w:t>Apoiar a formulação de programas e projetos nos Estados; e</w:t>
      </w:r>
    </w:p>
    <w:p w14:paraId="3D5C1A50" w14:textId="7E70B2CC" w:rsidR="00E5042E" w:rsidRPr="00E5042E" w:rsidRDefault="00E5042E" w:rsidP="00E5042E">
      <w:pPr>
        <w:pStyle w:val="PargrafodaLista"/>
        <w:numPr>
          <w:ilvl w:val="0"/>
          <w:numId w:val="8"/>
        </w:numPr>
        <w:jc w:val="both"/>
        <w:rPr>
          <w:rFonts w:ascii="Times New Roman" w:hAnsi="Times New Roman" w:cs="Times New Roman"/>
          <w:lang w:eastAsia="pt-BR"/>
        </w:rPr>
      </w:pPr>
      <w:r>
        <w:rPr>
          <w:rFonts w:ascii="Times New Roman" w:hAnsi="Times New Roman" w:cs="Times New Roman"/>
          <w:lang w:eastAsia="pt-BR"/>
        </w:rPr>
        <w:t>Promover  a capacitação de recursos humanos.</w:t>
      </w:r>
    </w:p>
    <w:p w14:paraId="519E6B28" w14:textId="77777777" w:rsidR="00E5042E" w:rsidRPr="00E5042E" w:rsidRDefault="00E5042E" w:rsidP="00E5042E">
      <w:pPr>
        <w:jc w:val="both"/>
        <w:rPr>
          <w:rFonts w:ascii="Times New Roman" w:hAnsi="Times New Roman" w:cs="Times New Roman"/>
          <w:lang w:eastAsia="pt-BR"/>
        </w:rPr>
      </w:pPr>
    </w:p>
    <w:p w14:paraId="6FA2BC48" w14:textId="1B03646C" w:rsidR="003417C2" w:rsidRDefault="00C0338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 xml:space="preserve">Art. </w:t>
      </w:r>
      <w:r w:rsidRPr="00E5042E">
        <w:rPr>
          <w:rStyle w:val="normaltextrun"/>
          <w:strike/>
        </w:rPr>
        <w:fldChar w:fldCharType="begin"/>
      </w:r>
      <w:r w:rsidRPr="00E5042E">
        <w:rPr>
          <w:rStyle w:val="normaltextrun"/>
          <w:strike/>
        </w:rPr>
        <w:instrText xml:space="preserve"> AUTONUM  \* Arabic \s . </w:instrText>
      </w:r>
      <w:r w:rsidRPr="00E5042E">
        <w:rPr>
          <w:rStyle w:val="normaltextrun"/>
          <w:strike/>
        </w:rPr>
        <w:fldChar w:fldCharType="end"/>
      </w:r>
      <w:r w:rsidRPr="00E5042E">
        <w:rPr>
          <w:rStyle w:val="normaltextrun"/>
          <w:strike/>
        </w:rPr>
        <w:t xml:space="preserve"> Ficam revogadas a Resolução </w:t>
      </w:r>
      <w:r w:rsidR="00D52094" w:rsidRPr="00E5042E">
        <w:rPr>
          <w:rStyle w:val="normaltextrun"/>
          <w:strike/>
        </w:rPr>
        <w:t>C</w:t>
      </w:r>
      <w:r w:rsidR="005759EB" w:rsidRPr="00E5042E">
        <w:rPr>
          <w:rStyle w:val="normaltextrun"/>
          <w:strike/>
        </w:rPr>
        <w:t>onama</w:t>
      </w:r>
      <w:r w:rsidRPr="00E5042E">
        <w:rPr>
          <w:rStyle w:val="normaltextrun"/>
          <w:strike/>
        </w:rPr>
        <w:t xml:space="preserve"> nº 0</w:t>
      </w:r>
      <w:r w:rsidR="009A3EF0" w:rsidRPr="00E5042E">
        <w:rPr>
          <w:rStyle w:val="normaltextrun"/>
          <w:strike/>
        </w:rPr>
        <w:t>5</w:t>
      </w:r>
      <w:r w:rsidRPr="00E5042E">
        <w:rPr>
          <w:rStyle w:val="normaltextrun"/>
          <w:strike/>
        </w:rPr>
        <w:t>/19</w:t>
      </w:r>
      <w:r w:rsidR="009A3EF0" w:rsidRPr="00E5042E">
        <w:rPr>
          <w:rStyle w:val="normaltextrun"/>
          <w:strike/>
        </w:rPr>
        <w:t xml:space="preserve">89 e a Resolução </w:t>
      </w:r>
      <w:commentRangeStart w:id="103"/>
      <w:commentRangeStart w:id="104"/>
      <w:r w:rsidR="00D52094" w:rsidRPr="00E5042E">
        <w:rPr>
          <w:rStyle w:val="normaltextrun"/>
          <w:strike/>
        </w:rPr>
        <w:t>C</w:t>
      </w:r>
      <w:r w:rsidR="005759EB" w:rsidRPr="00E5042E">
        <w:rPr>
          <w:rStyle w:val="normaltextrun"/>
          <w:strike/>
        </w:rPr>
        <w:t>onama</w:t>
      </w:r>
      <w:commentRangeEnd w:id="103"/>
      <w:r w:rsidR="00296F86" w:rsidRPr="00E5042E">
        <w:rPr>
          <w:rStyle w:val="Refdecomentrio"/>
          <w:rFonts w:asciiTheme="minorHAnsi" w:eastAsiaTheme="minorHAnsi" w:hAnsiTheme="minorHAnsi" w:cstheme="minorBidi"/>
          <w:strike/>
          <w:lang w:eastAsia="en-US"/>
        </w:rPr>
        <w:commentReference w:id="103"/>
      </w:r>
      <w:r w:rsidR="009A3EF0" w:rsidRPr="00E5042E">
        <w:rPr>
          <w:rStyle w:val="normaltextrun"/>
          <w:strike/>
        </w:rPr>
        <w:t xml:space="preserve"> nº 491/2018.  </w:t>
      </w:r>
      <w:commentRangeEnd w:id="104"/>
      <w:r w:rsidR="00296F86" w:rsidRPr="00E5042E">
        <w:rPr>
          <w:rStyle w:val="Refdecomentrio"/>
          <w:rFonts w:asciiTheme="minorHAnsi" w:eastAsiaTheme="minorHAnsi" w:hAnsiTheme="minorHAnsi" w:cstheme="minorBidi"/>
          <w:strike/>
          <w:lang w:eastAsia="en-US"/>
        </w:rPr>
        <w:commentReference w:id="104"/>
      </w:r>
    </w:p>
    <w:p w14:paraId="2F1FE30E" w14:textId="77777777" w:rsidR="00E5042E" w:rsidRDefault="00E5042E" w:rsidP="00E5042E">
      <w:pPr>
        <w:pStyle w:val="paragraph"/>
        <w:spacing w:after="120"/>
        <w:jc w:val="both"/>
        <w:rPr>
          <w:lang w:val="en-US"/>
        </w:rPr>
      </w:pPr>
      <w:r w:rsidRPr="00E5042E">
        <w:t xml:space="preserve">Art. 26. Ficam revogadas a Resolução Conama nº 05/1989 e o art. 9° da Resolução Conama nº 491/2018. </w:t>
      </w:r>
      <w:r w:rsidRPr="00E5042E">
        <w:rPr>
          <w:lang w:val="en-US"/>
        </w:rPr>
        <w:t>​</w:t>
      </w:r>
    </w:p>
    <w:p w14:paraId="63877274" w14:textId="171A9B3F" w:rsidR="00E5042E" w:rsidRPr="00E5042E" w:rsidRDefault="00E5042E" w:rsidP="00E5042E">
      <w:pPr>
        <w:pStyle w:val="paragraph"/>
        <w:spacing w:after="120"/>
        <w:jc w:val="both"/>
        <w:rPr>
          <w:lang w:val="en-US"/>
        </w:rPr>
      </w:pPr>
      <w:r>
        <w:rPr>
          <w:lang w:val="en-US"/>
        </w:rPr>
        <w:t>(Proposta aprovada em 09|06).</w:t>
      </w:r>
    </w:p>
    <w:p w14:paraId="08657C36" w14:textId="77777777" w:rsidR="00E5042E" w:rsidRPr="00E5042E" w:rsidRDefault="00E5042E" w:rsidP="00E5042E">
      <w:pPr>
        <w:pStyle w:val="paragraph"/>
        <w:spacing w:before="0" w:beforeAutospacing="0" w:after="120" w:afterAutospacing="0"/>
        <w:jc w:val="both"/>
        <w:textAlignment w:val="baseline"/>
        <w:rPr>
          <w:rStyle w:val="normaltextrun"/>
        </w:rPr>
      </w:pPr>
    </w:p>
    <w:p w14:paraId="0DA34422" w14:textId="216DB0EA" w:rsidR="00535202" w:rsidRPr="00535202" w:rsidRDefault="003417C2" w:rsidP="001D4EFB">
      <w:pPr>
        <w:pStyle w:val="paragraph"/>
        <w:spacing w:before="0" w:beforeAutospacing="0" w:after="120" w:afterAutospacing="0" w:line="360" w:lineRule="auto"/>
        <w:jc w:val="both"/>
        <w:textAlignment w:val="baseline"/>
        <w:rPr>
          <w:rStyle w:val="normaltextrun"/>
          <w:sz w:val="22"/>
          <w:szCs w:val="22"/>
        </w:rPr>
      </w:pPr>
      <w:r w:rsidRPr="009D1B08">
        <w:rPr>
          <w:rStyle w:val="normaltextrun"/>
        </w:rPr>
        <w:t xml:space="preserve">Art. </w:t>
      </w:r>
      <w:r w:rsidR="00E5042E">
        <w:rPr>
          <w:rStyle w:val="normaltextrun"/>
        </w:rPr>
        <w:t xml:space="preserve">27. </w:t>
      </w:r>
      <w:r w:rsidR="00694EAF" w:rsidRPr="009D1B08">
        <w:rPr>
          <w:rStyle w:val="normaltextrun"/>
        </w:rPr>
        <w:t>Esta Resolução entra em vigor na data de sua publicação.</w:t>
      </w:r>
      <w:r w:rsidR="00E5042E">
        <w:rPr>
          <w:rStyle w:val="normaltextrun"/>
        </w:rPr>
        <w:t xml:space="preserve"> </w:t>
      </w:r>
      <w:r w:rsidR="00535202" w:rsidRPr="00535202">
        <w:rPr>
          <w:rStyle w:val="normaltextrun"/>
          <w:sz w:val="22"/>
          <w:szCs w:val="22"/>
        </w:rPr>
        <w:br w:type="page"/>
      </w:r>
    </w:p>
    <w:p w14:paraId="2C9FE46F" w14:textId="3EB5A740" w:rsidR="009B611F" w:rsidRPr="009B611F" w:rsidRDefault="009B611F" w:rsidP="009B611F">
      <w:pPr>
        <w:pStyle w:val="paragraph"/>
        <w:jc w:val="center"/>
        <w:textAlignment w:val="baseline"/>
        <w:rPr>
          <w:rStyle w:val="normaltextrun"/>
          <w:rFonts w:ascii="Calibri" w:hAnsi="Calibri" w:cs="Calibri"/>
          <w:b/>
          <w:bCs/>
        </w:rPr>
      </w:pPr>
      <w:r w:rsidRPr="006469AA">
        <w:rPr>
          <w:rStyle w:val="normaltextrun"/>
          <w:rFonts w:ascii="Calibri" w:hAnsi="Calibri" w:cs="Calibri"/>
          <w:b/>
          <w:bCs/>
        </w:rPr>
        <w:lastRenderedPageBreak/>
        <w:t xml:space="preserve">ANEXO </w:t>
      </w:r>
      <w:r w:rsidR="00452F80" w:rsidRPr="006469AA">
        <w:rPr>
          <w:rStyle w:val="normaltextrun"/>
          <w:rFonts w:ascii="Calibri" w:hAnsi="Calibri" w:cs="Calibri"/>
          <w:b/>
          <w:bCs/>
        </w:rPr>
        <w:t>I</w:t>
      </w:r>
    </w:p>
    <w:p w14:paraId="1B97DE77" w14:textId="5F4BBC81"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r w:rsidRPr="009B611F">
        <w:rPr>
          <w:rStyle w:val="normaltextrun"/>
          <w:rFonts w:ascii="Calibri" w:hAnsi="Calibri" w:cs="Calibri"/>
          <w:b/>
          <w:bCs/>
        </w:rPr>
        <w:t>CONTEÚDO MÍNIMO PARA O RELATÓRIO</w:t>
      </w:r>
      <w:r w:rsidR="00A444C4">
        <w:rPr>
          <w:rStyle w:val="normaltextrun"/>
          <w:rFonts w:ascii="Calibri" w:hAnsi="Calibri" w:cs="Calibri"/>
          <w:b/>
          <w:bCs/>
        </w:rPr>
        <w:t xml:space="preserve"> DE</w:t>
      </w:r>
      <w:r w:rsidRPr="009B611F">
        <w:rPr>
          <w:rStyle w:val="normaltextrun"/>
          <w:rFonts w:ascii="Calibri" w:hAnsi="Calibri" w:cs="Calibri"/>
          <w:b/>
          <w:bCs/>
        </w:rPr>
        <w:t xml:space="preserve"> AVALIAÇÃO DA QUALIDADE DO AR</w:t>
      </w:r>
    </w:p>
    <w:p w14:paraId="4AED3D03" w14:textId="77777777"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p>
    <w:p w14:paraId="55FBB2E8" w14:textId="780FECA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w:t>
      </w:r>
      <w:r w:rsidR="009B611F">
        <w:rPr>
          <w:rStyle w:val="normaltextrun"/>
          <w:sz w:val="22"/>
          <w:szCs w:val="22"/>
        </w:rPr>
        <w:t xml:space="preserve">. </w:t>
      </w:r>
      <w:r w:rsidRPr="009B611F">
        <w:rPr>
          <w:rStyle w:val="normaltextrun"/>
          <w:sz w:val="22"/>
          <w:szCs w:val="22"/>
        </w:rPr>
        <w:t>Resumo executivo.  </w:t>
      </w:r>
    </w:p>
    <w:p w14:paraId="340B52C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2. Descrição das características da região do estado e do Distrito Federal: </w:t>
      </w:r>
    </w:p>
    <w:p w14:paraId="3172CC9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Condições Meteorológicas </w:t>
      </w:r>
    </w:p>
    <w:p w14:paraId="1C1ECCB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Uso e ocupação do solo </w:t>
      </w:r>
    </w:p>
    <w:p w14:paraId="649F58FF"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c) Outras características consideradas relevantes </w:t>
      </w:r>
    </w:p>
    <w:p w14:paraId="50261F6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3. Descrição da rede de monitoramento </w:t>
      </w:r>
    </w:p>
    <w:p w14:paraId="618F9A6B"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4. Poluentes Atmosféricos monitorados </w:t>
      </w:r>
    </w:p>
    <w:p w14:paraId="5D23D934"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5. Redes de Monitoramento </w:t>
      </w:r>
    </w:p>
    <w:p w14:paraId="43509408"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6. Tipos de Rede e Parâmetros Monitorados </w:t>
      </w:r>
    </w:p>
    <w:p w14:paraId="054BBF3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45F35F5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249CAB6D"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7. Metodologia de Monitoramento </w:t>
      </w:r>
    </w:p>
    <w:p w14:paraId="296937E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8. Metodologia de Tratamento dos Dados </w:t>
      </w:r>
    </w:p>
    <w:p w14:paraId="4491B74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9. Representatividade de Dados </w:t>
      </w:r>
    </w:p>
    <w:p w14:paraId="253151B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7018F6C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08BF2E1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10. Representatividade espacial das estações </w:t>
      </w:r>
    </w:p>
    <w:p w14:paraId="5020B150" w14:textId="77777777" w:rsidR="00CA6266"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11. Descrição das fontes de poluição do ar</w:t>
      </w:r>
    </w:p>
    <w:p w14:paraId="0FA68270" w14:textId="05029BD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12.</w:t>
      </w:r>
      <w:r w:rsidRPr="009B611F">
        <w:rPr>
          <w:rStyle w:val="normaltextrun"/>
          <w:sz w:val="22"/>
          <w:szCs w:val="22"/>
        </w:rPr>
        <w:t xml:space="preserve"> Considerações gerais sobre estimativas de emissão de fontes móveis e fontes estacionárias </w:t>
      </w:r>
    </w:p>
    <w:p w14:paraId="5A387FB6" w14:textId="5638881F" w:rsidR="00B93AF9" w:rsidRPr="009B611F" w:rsidRDefault="00B93AF9" w:rsidP="009B611F">
      <w:pPr>
        <w:pStyle w:val="paragraph"/>
        <w:spacing w:before="0" w:beforeAutospacing="0" w:after="120" w:afterAutospacing="0" w:line="264" w:lineRule="auto"/>
        <w:jc w:val="both"/>
        <w:textAlignment w:val="baseline"/>
        <w:rPr>
          <w:rStyle w:val="normaltextrun"/>
          <w:sz w:val="22"/>
          <w:szCs w:val="22"/>
        </w:rPr>
      </w:pPr>
      <w:r>
        <w:rPr>
          <w:rStyle w:val="normaltextrun"/>
          <w:sz w:val="22"/>
          <w:szCs w:val="22"/>
        </w:rPr>
        <w:t>1</w:t>
      </w:r>
      <w:r w:rsidR="00CA6266">
        <w:rPr>
          <w:rStyle w:val="normaltextrun"/>
          <w:sz w:val="22"/>
          <w:szCs w:val="22"/>
        </w:rPr>
        <w:t>3</w:t>
      </w:r>
      <w:r>
        <w:rPr>
          <w:rStyle w:val="normaltextrun"/>
          <w:sz w:val="22"/>
          <w:szCs w:val="22"/>
        </w:rPr>
        <w:t>. Evolução da qualidade do ar</w:t>
      </w:r>
    </w:p>
    <w:p w14:paraId="09C20820" w14:textId="727206B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w:t>
      </w:r>
      <w:r w:rsidR="00CA6266">
        <w:rPr>
          <w:rStyle w:val="normaltextrun"/>
          <w:sz w:val="22"/>
          <w:szCs w:val="22"/>
        </w:rPr>
        <w:t>4</w:t>
      </w:r>
      <w:r w:rsidRPr="009B611F">
        <w:rPr>
          <w:rStyle w:val="normaltextrun"/>
          <w:sz w:val="22"/>
          <w:szCs w:val="22"/>
        </w:rPr>
        <w:t>. Medidas de gestão implementadas </w:t>
      </w:r>
    </w:p>
    <w:p w14:paraId="1C9A9C1D" w14:textId="217801BC" w:rsidR="00473236" w:rsidRDefault="00473236" w:rsidP="001D4EFB">
      <w:pPr>
        <w:pStyle w:val="paragraph"/>
        <w:spacing w:before="0" w:beforeAutospacing="0" w:after="120" w:afterAutospacing="0" w:line="264" w:lineRule="auto"/>
        <w:jc w:val="both"/>
        <w:textAlignment w:val="baseline"/>
        <w:rPr>
          <w:rStyle w:val="eop"/>
          <w:rFonts w:ascii="Calibri" w:hAnsi="Calibri" w:cs="Calibri"/>
        </w:rPr>
      </w:pPr>
      <w:r w:rsidRPr="00EA39B3">
        <w:rPr>
          <w:rStyle w:val="normaltextrun"/>
          <w:sz w:val="22"/>
          <w:szCs w:val="22"/>
        </w:rPr>
        <w:t>1</w:t>
      </w:r>
      <w:r w:rsidR="00CA6266">
        <w:rPr>
          <w:rStyle w:val="normaltextrun"/>
          <w:sz w:val="22"/>
          <w:szCs w:val="22"/>
        </w:rPr>
        <w:t>5</w:t>
      </w:r>
      <w:r w:rsidRPr="009B611F">
        <w:rPr>
          <w:rStyle w:val="normaltextrun"/>
          <w:sz w:val="22"/>
          <w:szCs w:val="22"/>
        </w:rPr>
        <w:t>. Referências legais e bibliográficas</w:t>
      </w:r>
    </w:p>
    <w:sectPr w:rsidR="00473236" w:rsidSect="00CE171E">
      <w:headerReference w:type="default" r:id="rId15"/>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nicius Martins Diniz" w:date="2025-03-31T17:55:00Z" w:initials="VM">
    <w:p w14:paraId="70B491DE" w14:textId="77777777" w:rsidR="00296F86" w:rsidRDefault="00296F86" w:rsidP="00296F86">
      <w:pPr>
        <w:pStyle w:val="Textodecomentrio"/>
      </w:pPr>
      <w:r>
        <w:rPr>
          <w:rStyle w:val="Refdecomentrio"/>
        </w:rPr>
        <w:annotationRef/>
      </w:r>
      <w:r>
        <w:t xml:space="preserve">IBAMA- Se a proposta for de revogação, isto deve constar na ementa. </w:t>
      </w:r>
    </w:p>
  </w:comment>
  <w:comment w:id="3" w:author="Vinicius Martins Diniz" w:date="2025-03-31T15:29:00Z" w:initials="VM">
    <w:p w14:paraId="01F30B92" w14:textId="01993BEA" w:rsidR="00ED1721" w:rsidRDefault="00ED1721" w:rsidP="00ED1721">
      <w:pPr>
        <w:pStyle w:val="Textodecomentrio"/>
      </w:pPr>
      <w:r>
        <w:rPr>
          <w:rStyle w:val="Refdecomentrio"/>
        </w:rPr>
        <w:annotationRef/>
      </w:r>
      <w:r>
        <w:t>Proposta IBAMA: mencionar o MMA como órgão gestor.</w:t>
      </w:r>
    </w:p>
  </w:comment>
  <w:comment w:id="4" w:author="Vinicius Martins Diniz [2]" w:date="2025-06-09T16:23:00Z" w:initials="VM">
    <w:p w14:paraId="38FF1648" w14:textId="77777777" w:rsidR="00EE34A3" w:rsidRDefault="00EE34A3" w:rsidP="00EE34A3">
      <w:pPr>
        <w:pStyle w:val="Textodecomentrio"/>
      </w:pPr>
      <w:r>
        <w:rPr>
          <w:rStyle w:val="Refdecomentrio"/>
        </w:rPr>
        <w:annotationRef/>
      </w:r>
      <w:r>
        <w:t>Propor uma nova redação com a junção dos incisos III e V.</w:t>
      </w:r>
    </w:p>
  </w:comment>
  <w:comment w:id="8" w:author="Vinicius Martins Diniz" w:date="2025-05-19T13:20:00Z" w:initials="VM">
    <w:p w14:paraId="32ACF556" w14:textId="77777777" w:rsidR="004453A2" w:rsidRDefault="004453A2" w:rsidP="004453A2">
      <w:pPr>
        <w:pStyle w:val="Textodecomentrio"/>
      </w:pPr>
      <w:r>
        <w:rPr>
          <w:rStyle w:val="Refdecomentrio"/>
        </w:rPr>
        <w:annotationRef/>
      </w:r>
      <w:r>
        <w:t xml:space="preserve">16/04-  </w:t>
      </w:r>
    </w:p>
    <w:p w14:paraId="304CC234" w14:textId="77777777" w:rsidR="004453A2" w:rsidRDefault="004453A2" w:rsidP="004453A2">
      <w:pPr>
        <w:pStyle w:val="Textodecomentrio"/>
      </w:pPr>
      <w:r>
        <w:rPr>
          <w:color w:val="000000"/>
          <w:highlight w:val="lightGray"/>
        </w:rPr>
        <w:t>Adalberto solicita que a CNI apresente um texto mais condizente com a proposta. João sugere contribuir para ao invés de permitir​</w:t>
      </w:r>
    </w:p>
    <w:p w14:paraId="3B5F5714" w14:textId="77777777" w:rsidR="004453A2" w:rsidRDefault="004453A2" w:rsidP="004453A2">
      <w:pPr>
        <w:pStyle w:val="Textodecomentrio"/>
      </w:pPr>
      <w:r>
        <w:rPr>
          <w:color w:val="000000"/>
          <w:highlight w:val="lightGray"/>
        </w:rPr>
        <w:t>​</w:t>
      </w:r>
    </w:p>
  </w:comment>
  <w:comment w:id="10" w:author="Vinicius Martins Diniz" w:date="2025-05-19T13:23:00Z" w:initials="VM">
    <w:p w14:paraId="6402BED0" w14:textId="77777777" w:rsidR="004453A2" w:rsidRDefault="004453A2" w:rsidP="004453A2">
      <w:pPr>
        <w:pStyle w:val="Textodecomentrio"/>
      </w:pPr>
      <w:r>
        <w:rPr>
          <w:rStyle w:val="Refdecomentrio"/>
        </w:rPr>
        <w:annotationRef/>
      </w:r>
      <w:r>
        <w:t xml:space="preserve">16/04- </w:t>
      </w:r>
    </w:p>
    <w:p w14:paraId="01580BA3" w14:textId="77777777" w:rsidR="004453A2" w:rsidRDefault="004453A2" w:rsidP="004453A2">
      <w:pPr>
        <w:pStyle w:val="Textodecomentrio"/>
      </w:pPr>
      <w:r>
        <w:rPr>
          <w:color w:val="000000"/>
          <w:highlight w:val="white"/>
        </w:rPr>
        <w:t>Voltar posteriormente para verificar se o objetivo consta da proposta.</w:t>
      </w:r>
      <w:r>
        <w:t xml:space="preserve"> </w:t>
      </w:r>
    </w:p>
  </w:comment>
  <w:comment w:id="13" w:author="Vinicius Martins Diniz" w:date="2025-05-19T13:27:00Z" w:initials="VM">
    <w:p w14:paraId="17E7C7A1" w14:textId="77777777" w:rsidR="00D600E8" w:rsidRDefault="00D600E8" w:rsidP="00D600E8">
      <w:pPr>
        <w:pStyle w:val="Textodecomentrio"/>
      </w:pPr>
      <w:r>
        <w:rPr>
          <w:rStyle w:val="Refdecomentrio"/>
        </w:rPr>
        <w:annotationRef/>
      </w:r>
      <w:r>
        <w:t xml:space="preserve">16/04- </w:t>
      </w:r>
      <w:r>
        <w:rPr>
          <w:color w:val="333333"/>
          <w:highlight w:val="white"/>
        </w:rPr>
        <w:t>Ainda tem um pouco de divergência, proposta de retornar após finalizada leitura da proposta.</w:t>
      </w:r>
    </w:p>
    <w:p w14:paraId="01717C92" w14:textId="77777777" w:rsidR="00D600E8" w:rsidRDefault="00D600E8" w:rsidP="00D600E8">
      <w:pPr>
        <w:pStyle w:val="Textodecomentrio"/>
      </w:pPr>
      <w:r>
        <w:rPr>
          <w:color w:val="333333"/>
          <w:highlight w:val="white"/>
        </w:rPr>
        <w:t>Abema propõe que seja instrumento do plano de gestão.</w:t>
      </w:r>
    </w:p>
  </w:comment>
  <w:comment w:id="14" w:author="Vinicius Martins Diniz" w:date="2025-05-19T13:36:00Z" w:initials="VM">
    <w:p w14:paraId="24934CFC" w14:textId="58911CE4" w:rsidR="00046F9C" w:rsidRDefault="00046F9C" w:rsidP="00046F9C">
      <w:pPr>
        <w:pStyle w:val="Textodecomentrio"/>
      </w:pPr>
      <w:r>
        <w:rPr>
          <w:rStyle w:val="Refdecomentrio"/>
        </w:rPr>
        <w:annotationRef/>
      </w:r>
      <w:r>
        <w:rPr>
          <w:color w:val="333333"/>
          <w:highlight w:val="white"/>
        </w:rPr>
        <w:t xml:space="preserve">16/04 CNT  considera que não é instrumento do pronar. Verificar legalidade </w:t>
      </w:r>
    </w:p>
    <w:p w14:paraId="435D776C" w14:textId="77777777" w:rsidR="00046F9C" w:rsidRDefault="00046F9C" w:rsidP="00046F9C">
      <w:pPr>
        <w:pStyle w:val="Textodecomentrio"/>
      </w:pPr>
      <w:r>
        <w:rPr>
          <w:color w:val="333333"/>
          <w:highlight w:val="white"/>
        </w:rPr>
        <w:t>Debater no artigo 22 e 23</w:t>
      </w:r>
    </w:p>
  </w:comment>
  <w:comment w:id="15" w:author="Vinicius Martins Diniz" w:date="2025-05-19T13:39:00Z" w:initials="VM">
    <w:p w14:paraId="5698E183" w14:textId="77777777" w:rsidR="00046F9C" w:rsidRDefault="00046F9C" w:rsidP="00046F9C">
      <w:pPr>
        <w:pStyle w:val="Textodecomentrio"/>
      </w:pPr>
      <w:r>
        <w:rPr>
          <w:rStyle w:val="Refdecomentrio"/>
        </w:rPr>
        <w:annotationRef/>
      </w:r>
      <w:r>
        <w:t>16/04  CNT: verificar o uso do programa despoluir. Inspeção remota como etapa PCPV.</w:t>
      </w:r>
    </w:p>
  </w:comment>
  <w:comment w:id="16" w:author="Vinicius Martins Diniz" w:date="2025-03-31T15:42:00Z" w:initials="VM">
    <w:p w14:paraId="77F7AEFE" w14:textId="66D05943" w:rsidR="00116567" w:rsidRDefault="00116567" w:rsidP="00116567">
      <w:pPr>
        <w:pStyle w:val="Textodecomentrio"/>
      </w:pPr>
      <w:r>
        <w:rPr>
          <w:rStyle w:val="Refdecomentrio"/>
        </w:rPr>
        <w:annotationRef/>
      </w:r>
      <w:r>
        <w:t xml:space="preserve">Ibama: incluir outras atividades econômicas, a exemplo das atividades aéreas.  </w:t>
      </w:r>
    </w:p>
  </w:comment>
  <w:comment w:id="17" w:author="Vinicius Martins Diniz" w:date="2025-05-19T13:53:00Z" w:initials="VM">
    <w:p w14:paraId="61DD3154" w14:textId="77777777" w:rsidR="009733BD" w:rsidRDefault="009733BD" w:rsidP="009733BD">
      <w:pPr>
        <w:pStyle w:val="Textodecomentrio"/>
      </w:pPr>
      <w:r>
        <w:rPr>
          <w:rStyle w:val="Refdecomentrio"/>
        </w:rPr>
        <w:annotationRef/>
      </w:r>
      <w:r>
        <w:t>12/05- Mantida a proposta original. Definição igual a que está constante na Lei e na Resolução 506.</w:t>
      </w:r>
    </w:p>
  </w:comment>
  <w:comment w:id="18" w:author="Vinicius Martins Diniz" w:date="2025-03-31T15:44:00Z" w:initials="VM">
    <w:p w14:paraId="3EC34E9C" w14:textId="7E47A4C5" w:rsidR="00116567" w:rsidRDefault="00116567" w:rsidP="00116567">
      <w:pPr>
        <w:pStyle w:val="Textodecomentrio"/>
      </w:pPr>
      <w:r>
        <w:rPr>
          <w:rStyle w:val="Refdecomentrio"/>
        </w:rPr>
        <w:annotationRef/>
      </w:r>
      <w:r>
        <w:t xml:space="preserve">Maria Cristina Poli: Referência na Resolução 436/11e 382/06 </w:t>
      </w:r>
    </w:p>
  </w:comment>
  <w:comment w:id="19" w:author="Vinicius Martins Diniz" w:date="2025-03-31T15:48:00Z" w:initials="VM">
    <w:p w14:paraId="49736379" w14:textId="77777777" w:rsidR="00E652C6" w:rsidRDefault="00E652C6" w:rsidP="00E652C6">
      <w:pPr>
        <w:pStyle w:val="Textodecomentrio"/>
      </w:pPr>
      <w:r>
        <w:rPr>
          <w:rStyle w:val="Refdecomentrio"/>
        </w:rPr>
        <w:annotationRef/>
      </w:r>
      <w:r>
        <w:t>Eduardo Fontoura: indicação das queimadas como fonte difusa</w:t>
      </w:r>
    </w:p>
  </w:comment>
  <w:comment w:id="20" w:author="Vinicius Martins Diniz" w:date="2025-05-19T13:45:00Z" w:initials="VM">
    <w:p w14:paraId="20541B90" w14:textId="77777777" w:rsidR="00046F9C" w:rsidRDefault="00046F9C" w:rsidP="00046F9C">
      <w:pPr>
        <w:pStyle w:val="Textodecomentrio"/>
      </w:pPr>
      <w:r>
        <w:rPr>
          <w:rStyle w:val="Refdecomentrio"/>
        </w:rPr>
        <w:annotationRef/>
      </w:r>
      <w:r>
        <w:t xml:space="preserve">12/05- </w:t>
      </w:r>
    </w:p>
    <w:p w14:paraId="55B237D5" w14:textId="77777777" w:rsidR="00046F9C" w:rsidRDefault="00046F9C" w:rsidP="00046F9C">
      <w:pPr>
        <w:pStyle w:val="Textodecomentrio"/>
      </w:pPr>
      <w:r>
        <w:rPr>
          <w:color w:val="333333"/>
          <w:highlight w:val="white"/>
        </w:rPr>
        <w:t xml:space="preserve">Deixar como está na 506 e na discussão da resolução dos episódios críticos se debate o conceito que se quer e atualiza em todos. </w:t>
      </w:r>
    </w:p>
    <w:p w14:paraId="77B0916F" w14:textId="77777777" w:rsidR="00046F9C" w:rsidRDefault="00046F9C" w:rsidP="00046F9C">
      <w:pPr>
        <w:pStyle w:val="Textodecomentrio"/>
      </w:pPr>
      <w:r>
        <w:rPr>
          <w:color w:val="333333"/>
          <w:highlight w:val="white"/>
        </w:rPr>
        <w:t xml:space="preserve">Menção de impacto a saúde já está como objetivo do pronar. </w:t>
      </w:r>
    </w:p>
  </w:comment>
  <w:comment w:id="21" w:author="Vinicius Martins Diniz" w:date="2025-05-19T13:51:00Z" w:initials="VM">
    <w:p w14:paraId="1CDF14DB" w14:textId="77777777" w:rsidR="009733BD" w:rsidRDefault="009733BD" w:rsidP="009733BD">
      <w:pPr>
        <w:pStyle w:val="Textodecomentrio"/>
      </w:pPr>
      <w:r>
        <w:rPr>
          <w:rStyle w:val="Refdecomentrio"/>
        </w:rPr>
        <w:annotationRef/>
      </w:r>
      <w:r>
        <w:rPr>
          <w:color w:val="333333"/>
          <w:highlight w:val="white"/>
        </w:rPr>
        <w:t>12/05-</w:t>
      </w:r>
    </w:p>
    <w:p w14:paraId="352FCE0E" w14:textId="77777777" w:rsidR="009733BD" w:rsidRDefault="009733BD" w:rsidP="009733BD">
      <w:pPr>
        <w:pStyle w:val="Textodecomentrio"/>
      </w:pPr>
      <w:r>
        <w:rPr>
          <w:color w:val="333333"/>
          <w:highlight w:val="white"/>
        </w:rPr>
        <w:t xml:space="preserve">Conceitos da lei que é citado ao longo do texto - Equipe técnica da SQA checar os conceitos e referencias. </w:t>
      </w:r>
    </w:p>
    <w:p w14:paraId="492BE528" w14:textId="77777777" w:rsidR="009733BD" w:rsidRDefault="009733BD" w:rsidP="009733BD">
      <w:pPr>
        <w:pStyle w:val="Textodecomentrio"/>
      </w:pPr>
      <w:r>
        <w:rPr>
          <w:color w:val="333333"/>
          <w:highlight w:val="white"/>
        </w:rPr>
        <w:t xml:space="preserve">Monitorar não é da lei, sugestão de que SQA faça proposta de texto. </w:t>
      </w:r>
    </w:p>
  </w:comment>
  <w:comment w:id="24" w:author="Vinicius Martins Diniz" w:date="2025-05-19T14:00:00Z" w:initials="VM">
    <w:p w14:paraId="23A2F295" w14:textId="77777777" w:rsidR="001F68C6" w:rsidRDefault="001F68C6" w:rsidP="001F68C6">
      <w:pPr>
        <w:pStyle w:val="Textodecomentrio"/>
      </w:pPr>
      <w:r>
        <w:rPr>
          <w:rStyle w:val="Refdecomentrio"/>
        </w:rPr>
        <w:annotationRef/>
      </w:r>
      <w:r>
        <w:rPr>
          <w:color w:val="333333"/>
          <w:highlight w:val="white"/>
        </w:rPr>
        <w:t>Aprovado pelo GT - 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t xml:space="preserve"> </w:t>
      </w:r>
    </w:p>
  </w:comment>
  <w:comment w:id="25" w:author="Vinicius Martins Diniz" w:date="2025-05-19T14:02:00Z" w:initials="VM">
    <w:p w14:paraId="11CC2B94" w14:textId="77777777" w:rsidR="001F68C6" w:rsidRDefault="001F68C6" w:rsidP="001F68C6">
      <w:pPr>
        <w:pStyle w:val="Textodecomentrio"/>
      </w:pPr>
      <w:r>
        <w:rPr>
          <w:rStyle w:val="Refdecomentrio"/>
        </w:rPr>
        <w:annotationRef/>
      </w:r>
      <w:r>
        <w:rPr>
          <w:color w:val="333333"/>
          <w:highlight w:val="white"/>
        </w:rPr>
        <w:t>12/05- Proposta pendente pelo GT, conectado com a proposta da ABEMA de exclusão do CAP 4.</w:t>
      </w:r>
      <w:r>
        <w:t xml:space="preserve"> </w:t>
      </w:r>
    </w:p>
  </w:comment>
  <w:comment w:id="27" w:author="Vinicius Martins Diniz" w:date="2025-05-19T14:04:00Z" w:initials="VM">
    <w:p w14:paraId="36034903" w14:textId="77777777" w:rsidR="001F68C6" w:rsidRDefault="001F68C6" w:rsidP="001F68C6">
      <w:pPr>
        <w:pStyle w:val="Textodecomentrio"/>
      </w:pPr>
      <w:r>
        <w:rPr>
          <w:rStyle w:val="Refdecomentrio"/>
        </w:rPr>
        <w:annotationRef/>
      </w:r>
      <w:r>
        <w:t>12/05- A SQA vai avaliar a proposta de novo artigo.</w:t>
      </w:r>
    </w:p>
  </w:comment>
  <w:comment w:id="29" w:author="Vinicius Martins Diniz" w:date="2025-05-19T14:09:00Z" w:initials="VM">
    <w:p w14:paraId="75F8B8C1" w14:textId="77777777" w:rsidR="000B1408" w:rsidRDefault="000B1408" w:rsidP="000B1408">
      <w:pPr>
        <w:pStyle w:val="Textodecomentrio"/>
      </w:pPr>
      <w:r>
        <w:rPr>
          <w:rStyle w:val="Refdecomentrio"/>
        </w:rPr>
        <w:annotationRef/>
      </w:r>
      <w:r>
        <w:t>12/05- Verificar se o veto da Lei 14.850 tem impacto nessa questão.</w:t>
      </w:r>
    </w:p>
  </w:comment>
  <w:comment w:id="30" w:author="Vinicius Martins Diniz" w:date="2025-05-19T14:08:00Z" w:initials="VM">
    <w:p w14:paraId="4225A0C9" w14:textId="77777777" w:rsidR="007D4F68" w:rsidRDefault="000B1408" w:rsidP="007D4F68">
      <w:pPr>
        <w:pStyle w:val="Textodecomentrio"/>
      </w:pPr>
      <w:r>
        <w:rPr>
          <w:rStyle w:val="Refdecomentrio"/>
        </w:rPr>
        <w:annotationRef/>
      </w:r>
      <w:r w:rsidR="007D4F68">
        <w:t>12/05 - A SQA irá avaliar o parágrafo segundo.</w:t>
      </w:r>
    </w:p>
  </w:comment>
  <w:comment w:id="40" w:author="Vinicius Martins Diniz [2]" w:date="2025-06-09T16:56:00Z" w:initials="VM">
    <w:p w14:paraId="20C1DC2A" w14:textId="77777777" w:rsidR="000469F2" w:rsidRDefault="000469F2" w:rsidP="000469F2">
      <w:pPr>
        <w:pStyle w:val="Textodecomentrio"/>
      </w:pPr>
      <w:r>
        <w:rPr>
          <w:rStyle w:val="Refdecomentrio"/>
        </w:rPr>
        <w:annotationRef/>
      </w:r>
      <w:r>
        <w:t>Consultar a CONJUR em função do veto.</w:t>
      </w:r>
    </w:p>
  </w:comment>
  <w:comment w:id="41" w:author="Vinicius Martins Diniz" w:date="2025-05-19T14:11:00Z" w:initials="VM">
    <w:p w14:paraId="6D34702F" w14:textId="1A891D55" w:rsidR="003F0774" w:rsidRDefault="000B1408" w:rsidP="003F0774">
      <w:pPr>
        <w:pStyle w:val="Textodecomentrio"/>
      </w:pPr>
      <w:r>
        <w:rPr>
          <w:rStyle w:val="Refdecomentrio"/>
        </w:rPr>
        <w:annotationRef/>
      </w:r>
      <w:r w:rsidR="003F0774">
        <w:rPr>
          <w:color w:val="333333"/>
          <w:highlight w:val="white"/>
        </w:rPr>
        <w:t>Proposta aprovada no GT em 12/05- Compete ao Conama o estabelecimento dos padrões nacionais de qualidade do ar, conforme definido no art. 6º da Lei 14.850</w:t>
      </w:r>
      <w:r w:rsidR="003F0774">
        <w:t xml:space="preserve"> </w:t>
      </w:r>
    </w:p>
  </w:comment>
  <w:comment w:id="44" w:author="Vinicius Martins Diniz" w:date="2025-05-19T14:15:00Z" w:initials="VM">
    <w:p w14:paraId="2EBB58E5" w14:textId="16192FAB" w:rsidR="00A567C4" w:rsidRDefault="000B1408" w:rsidP="00A567C4">
      <w:pPr>
        <w:pStyle w:val="Textodecomentrio"/>
      </w:pPr>
      <w:r>
        <w:rPr>
          <w:rStyle w:val="Refdecomentrio"/>
        </w:rPr>
        <w:annotationRef/>
      </w:r>
      <w:r w:rsidR="00A567C4">
        <w:rPr>
          <w:color w:val="333333"/>
          <w:highlight w:val="white"/>
        </w:rPr>
        <w:t xml:space="preserve">12/05 </w:t>
      </w:r>
    </w:p>
    <w:p w14:paraId="755C726B" w14:textId="77777777" w:rsidR="00A567C4" w:rsidRDefault="00A567C4" w:rsidP="00A567C4">
      <w:pPr>
        <w:pStyle w:val="Textodecomentrio"/>
      </w:pPr>
      <w:r>
        <w:rPr>
          <w:color w:val="333333"/>
          <w:highlight w:val="white"/>
        </w:rPr>
        <w:t xml:space="preserve">Levar em consideração programa melhor ar do MT. </w:t>
      </w:r>
      <w:hyperlink r:id="rId1" w:history="1">
        <w:r w:rsidRPr="00490C2E">
          <w:rPr>
            <w:rStyle w:val="Hyperlink"/>
          </w:rPr>
          <w:t>https://www.gov.br/transportes/pt-br/assuntos/noticias/2025/02/ministerio-dos-transportes-lanca-programa-que-busca-reduzir-emissoes-de-gases-poluentes-por-veiculos/portariadou.pdf</w:t>
        </w:r>
      </w:hyperlink>
      <w:r>
        <w:rPr>
          <w:color w:val="333333"/>
          <w:highlight w:val="white"/>
        </w:rPr>
        <w:t xml:space="preserve"> </w:t>
      </w:r>
    </w:p>
  </w:comment>
  <w:comment w:id="47" w:author="Vinicius Martins Diniz" w:date="2025-05-19T14:17:00Z" w:initials="VM">
    <w:p w14:paraId="5D9D16AB" w14:textId="77777777" w:rsidR="003F0774" w:rsidRDefault="00842F5A" w:rsidP="003F0774">
      <w:pPr>
        <w:pStyle w:val="Textodecomentrio"/>
      </w:pPr>
      <w:r>
        <w:rPr>
          <w:rStyle w:val="Refdecomentrio"/>
        </w:rPr>
        <w:annotationRef/>
      </w:r>
      <w:r w:rsidR="003F0774">
        <w:rPr>
          <w:color w:val="333333"/>
          <w:highlight w:val="white"/>
        </w:rPr>
        <w:t xml:space="preserve">12/05 </w:t>
      </w:r>
    </w:p>
    <w:p w14:paraId="6E7B74D0" w14:textId="77777777" w:rsidR="003F0774" w:rsidRDefault="003F0774" w:rsidP="003F0774">
      <w:pPr>
        <w:pStyle w:val="Textodecomentrio"/>
      </w:pPr>
      <w:r>
        <w:rPr>
          <w:color w:val="333333"/>
          <w:highlight w:val="white"/>
        </w:rPr>
        <w:t>Mirian O Programa de Controle da Poluição do Ar por Veículos Automotores - Proconve e o Programa de Controle da Poluição do Ar por Motociclos e Veículos Similares – Promot deverão serão implementados em fases aprovadas periodicamente pelo Conama, estabelecendo limites máximos de emissão e procedimentos de verificação, quando cabíveis, mais restritivos.</w:t>
      </w:r>
      <w:r>
        <w:t xml:space="preserve"> </w:t>
      </w:r>
    </w:p>
    <w:p w14:paraId="113D2F79" w14:textId="77777777" w:rsidR="003F0774" w:rsidRDefault="003F0774" w:rsidP="003F0774">
      <w:pPr>
        <w:pStyle w:val="Textodecomentrio"/>
      </w:pPr>
      <w:r>
        <w:rPr>
          <w:color w:val="333333"/>
          <w:highlight w:val="white"/>
        </w:rPr>
        <w:t xml:space="preserve">Eduardo - O Programa de Controle da Poluição do Ar por Veículos Automotores - Proconve e o Programa de Controle da Poluição do Ar por Motociclos e Veículos Similares – Promot serão implementados em fases aprovadas periodicamente pelo Conama. </w:t>
      </w:r>
    </w:p>
    <w:p w14:paraId="5AFE56C2" w14:textId="77777777" w:rsidR="003F0774" w:rsidRDefault="003F0774" w:rsidP="003F0774">
      <w:pPr>
        <w:pStyle w:val="Textodecomentrio"/>
      </w:pPr>
      <w:r>
        <w:rPr>
          <w:color w:val="333333"/>
          <w:highlight w:val="white"/>
        </w:rPr>
        <w:t xml:space="preserve">Marcio - O Programa de Controle da Poluição do Ar por Veículos Automotores - Proconve e o Programa de Controle da Poluição do Ar por Motociclos e Veículos Similares – Promot são implementados em fases aprovadas periodicamente pelo Conama, estabelecendo limites máximos de emissão e procedimentos de verificação, quando cabíveis, mais restritivos. </w:t>
      </w:r>
      <w:r>
        <w:t xml:space="preserve"> </w:t>
      </w:r>
    </w:p>
  </w:comment>
  <w:comment w:id="48" w:author="Vinicius Martins Diniz" w:date="2025-05-20T10:13:00Z" w:initials="VM">
    <w:p w14:paraId="2370EDCF" w14:textId="77777777" w:rsidR="007D6385" w:rsidRDefault="007D6385" w:rsidP="007D6385">
      <w:pPr>
        <w:pStyle w:val="Textodecomentrio"/>
      </w:pPr>
      <w:r>
        <w:rPr>
          <w:rStyle w:val="Refdecomentrio"/>
        </w:rPr>
        <w:annotationRef/>
      </w:r>
      <w:r>
        <w:t>12/05 Aprovado pelo GT em 12/05. Equipe da SQA vai avaliar o programa melhor ar do MT.</w:t>
      </w:r>
    </w:p>
  </w:comment>
  <w:comment w:id="54" w:author="Vinicius Martins Diniz" w:date="2025-05-20T10:16:00Z" w:initials="VM">
    <w:p w14:paraId="71ABE87A" w14:textId="77777777" w:rsidR="00EC0921" w:rsidRDefault="00EC0921" w:rsidP="00EC0921">
      <w:pPr>
        <w:pStyle w:val="Textodecomentrio"/>
      </w:pPr>
      <w:r>
        <w:rPr>
          <w:rStyle w:val="Refdecomentrio"/>
        </w:rPr>
        <w:annotationRef/>
      </w:r>
      <w:r>
        <w:t>12/05- Sugestão de repensar o nome da rede.</w:t>
      </w:r>
    </w:p>
  </w:comment>
  <w:comment w:id="62" w:author="Vinicius Martins Diniz" w:date="2025-05-26T10:10:00Z" w:initials="VM">
    <w:p w14:paraId="6D5BF717" w14:textId="77777777" w:rsidR="00F95D1B" w:rsidRDefault="00F95D1B" w:rsidP="00F95D1B">
      <w:pPr>
        <w:pStyle w:val="Textodecomentrio"/>
      </w:pPr>
      <w:r>
        <w:rPr>
          <w:rStyle w:val="Refdecomentrio"/>
        </w:rPr>
        <w:annotationRef/>
      </w:r>
      <w:r>
        <w:t>23/05- Pendente de análise o termo "região de controle".</w:t>
      </w:r>
    </w:p>
  </w:comment>
  <w:comment w:id="65" w:author="Vinicius Martins Diniz" w:date="2025-05-26T10:11:00Z" w:initials="VM">
    <w:p w14:paraId="75A244F9" w14:textId="77777777" w:rsidR="0009745C" w:rsidRDefault="0009745C" w:rsidP="0009745C">
      <w:pPr>
        <w:pStyle w:val="Textodecomentrio"/>
      </w:pPr>
      <w:r>
        <w:rPr>
          <w:rStyle w:val="Refdecomentrio"/>
        </w:rPr>
        <w:annotationRef/>
      </w:r>
      <w:r>
        <w:t xml:space="preserve">23/05 </w:t>
      </w:r>
    </w:p>
    <w:p w14:paraId="2D2DF528" w14:textId="77777777" w:rsidR="0009745C" w:rsidRDefault="0009745C" w:rsidP="0009745C">
      <w:pPr>
        <w:pStyle w:val="Textodecomentrio"/>
      </w:pPr>
      <w:r>
        <w:t xml:space="preserve">MMA- Sugere acompanhar o plano de gestão. Sugere ser um capítulo do plano de gestão. Sugere que este artigo integre o art. 16, como subitem. </w:t>
      </w:r>
    </w:p>
  </w:comment>
  <w:comment w:id="66" w:author="Vinicius Martins Diniz [2]" w:date="2025-06-09T17:37:00Z" w:initials="VM">
    <w:p w14:paraId="34F8C7AD" w14:textId="77777777" w:rsidR="00B10C6A" w:rsidRDefault="00B10C6A" w:rsidP="00B10C6A">
      <w:pPr>
        <w:pStyle w:val="Textodecomentrio"/>
      </w:pPr>
      <w:r>
        <w:rPr>
          <w:rStyle w:val="Refdecomentrio"/>
        </w:rPr>
        <w:annotationRef/>
      </w:r>
      <w:r>
        <w:t>A ABEMA trará nova proposta de redação em relação ao termo " sob responsabilidade"</w:t>
      </w:r>
    </w:p>
  </w:comment>
  <w:comment w:id="67" w:author="Vinicius Martins Diniz" w:date="2025-05-26T10:14:00Z" w:initials="VM">
    <w:p w14:paraId="57A28957" w14:textId="29F19DE1" w:rsidR="00F91752" w:rsidRDefault="00F91752" w:rsidP="00F91752">
      <w:pPr>
        <w:pStyle w:val="Textodecomentrio"/>
      </w:pPr>
      <w:r>
        <w:rPr>
          <w:rStyle w:val="Refdecomentrio"/>
        </w:rPr>
        <w:annotationRef/>
      </w:r>
      <w:r>
        <w:t>23/05</w:t>
      </w:r>
    </w:p>
    <w:p w14:paraId="117BA2E7" w14:textId="77777777" w:rsidR="00F91752" w:rsidRDefault="00F91752" w:rsidP="00F91752">
      <w:pPr>
        <w:pStyle w:val="Textodecomentrio"/>
      </w:pPr>
      <w:r>
        <w:t>MMA- órgãos e instituições integrantes do Sisnama podem incluir estações complementares para a Rede Nacional de Monitoramento.</w:t>
      </w:r>
    </w:p>
  </w:comment>
  <w:comment w:id="68" w:author="Vinicius Martins Diniz" w:date="2025-05-26T10:14:00Z" w:initials="VM">
    <w:p w14:paraId="49E68457" w14:textId="77777777" w:rsidR="00F91752" w:rsidRDefault="00F91752" w:rsidP="00F91752">
      <w:pPr>
        <w:pStyle w:val="Textodecomentrio"/>
      </w:pPr>
      <w:r>
        <w:rPr>
          <w:rStyle w:val="Refdecomentrio"/>
        </w:rPr>
        <w:annotationRef/>
      </w:r>
      <w:r>
        <w:t>23/05</w:t>
      </w:r>
    </w:p>
    <w:p w14:paraId="2FB99A96" w14:textId="77777777" w:rsidR="00F91752" w:rsidRDefault="00F91752" w:rsidP="00F91752">
      <w:pPr>
        <w:pStyle w:val="Textodecomentrio"/>
      </w:pPr>
      <w:r>
        <w:t>MMA- órgãos e instituições integrantes do Sisnama podem incluir estações complementares para a Rede Nacional de Monitoramento.</w:t>
      </w:r>
    </w:p>
  </w:comment>
  <w:comment w:id="72" w:author="Vinicius Martins Diniz" w:date="2025-05-26T10:17:00Z" w:initials="VM">
    <w:p w14:paraId="424DF674" w14:textId="77777777" w:rsidR="006A679F" w:rsidRDefault="006A679F" w:rsidP="006A679F">
      <w:pPr>
        <w:pStyle w:val="Textodecomentrio"/>
      </w:pPr>
      <w:r>
        <w:rPr>
          <w:rStyle w:val="Refdecomentrio"/>
        </w:rPr>
        <w:annotationRef/>
      </w:r>
      <w:r>
        <w:t>ABEMA- Sugere o termo "núcleo estratégico de acompanhamento da qualidade do ar".</w:t>
      </w:r>
      <w:r>
        <w:br/>
        <w:t>Pendente de análise.</w:t>
      </w:r>
    </w:p>
  </w:comment>
  <w:comment w:id="73" w:author="Vinicius Martins Diniz [2]" w:date="2025-06-09T17:56:00Z" w:initials="VM">
    <w:p w14:paraId="6ADF3C4B" w14:textId="77777777" w:rsidR="006B0EEB" w:rsidRDefault="006B0EEB" w:rsidP="006B0EEB">
      <w:pPr>
        <w:pStyle w:val="Textodecomentrio"/>
      </w:pPr>
      <w:r>
        <w:rPr>
          <w:rStyle w:val="Refdecomentrio"/>
        </w:rPr>
        <w:annotationRef/>
      </w:r>
      <w:r>
        <w:t>Inserir os textos encaminhados pela ABEMA e a divergência do MPF.</w:t>
      </w:r>
    </w:p>
  </w:comment>
  <w:comment w:id="74" w:author="Vinicius Martins Diniz" w:date="2025-05-26T10:23:00Z" w:initials="VM">
    <w:p w14:paraId="59B38B77" w14:textId="75FCEA44" w:rsidR="00B41AAB" w:rsidRDefault="00B41AAB" w:rsidP="00B41AAB">
      <w:pPr>
        <w:pStyle w:val="Textodecomentrio"/>
      </w:pPr>
      <w:r>
        <w:rPr>
          <w:rStyle w:val="Refdecomentrio"/>
        </w:rPr>
        <w:annotationRef/>
      </w:r>
      <w:r>
        <w:t>23/05 - Proposta do MMA para retirada do abreviado. Aprovada</w:t>
      </w:r>
    </w:p>
  </w:comment>
  <w:comment w:id="75" w:author="Vinicius Martins Diniz" w:date="2025-05-26T10:25:00Z" w:initials="VM">
    <w:p w14:paraId="3605E643" w14:textId="77777777" w:rsidR="00D53DA1" w:rsidRDefault="001147F8" w:rsidP="00D53DA1">
      <w:pPr>
        <w:pStyle w:val="Textodecomentrio"/>
      </w:pPr>
      <w:r>
        <w:rPr>
          <w:rStyle w:val="Refdecomentrio"/>
        </w:rPr>
        <w:annotationRef/>
      </w:r>
      <w:r w:rsidR="00D53DA1">
        <w:t>23/05</w:t>
      </w:r>
    </w:p>
    <w:p w14:paraId="1B5F587B" w14:textId="77777777" w:rsidR="00D53DA1" w:rsidRDefault="00D53DA1" w:rsidP="00D53DA1">
      <w:pPr>
        <w:pStyle w:val="Textodecomentrio"/>
      </w:pPr>
      <w:r>
        <w:t xml:space="preserve">Sugestão MMA- </w:t>
      </w:r>
    </w:p>
    <w:p w14:paraId="33D22CBE" w14:textId="77777777" w:rsidR="00D53DA1" w:rsidRDefault="00D53DA1" w:rsidP="00D53DA1">
      <w:pPr>
        <w:pStyle w:val="Textodecomentrio"/>
      </w:pPr>
      <w:r>
        <w:t>Os órgãos e instituições integrantes do Sisnama deverão divulgar, em página da internet e no Sistema Nacional de Gestão da Qualidade do Ar - MonitorAr, resultados do monitoramento, incluindo dados em tempo real e da série histórica, quando disponíveis.</w:t>
      </w:r>
      <w:r>
        <w:br/>
        <w:t>Nova redação pendente de análise, conforme sugestões do MPF:</w:t>
      </w:r>
    </w:p>
    <w:p w14:paraId="3696656E" w14:textId="77777777" w:rsidR="00D53DA1" w:rsidRDefault="00D53DA1" w:rsidP="00D53DA1">
      <w:pPr>
        <w:pStyle w:val="Textodecomentrio"/>
      </w:pPr>
      <w:r>
        <w:t>"dados de monitoramento, incluindo dados em tempo real, série histórica e informações relacionados à gestão da qualidade do ar que se encontrem em seu poder e que permitam à população tomar medidas para prevenir ou limitar potenciais danos à saúde."</w:t>
      </w:r>
    </w:p>
  </w:comment>
  <w:comment w:id="82" w:author="Vinicius Martins Diniz" w:date="2025-05-26T10:36:00Z" w:initials="VM">
    <w:p w14:paraId="4C7F881A" w14:textId="77777777" w:rsidR="00F048C2" w:rsidRDefault="00F048C2" w:rsidP="00F048C2">
      <w:pPr>
        <w:pStyle w:val="Textodecomentrio"/>
      </w:pPr>
      <w:r>
        <w:rPr>
          <w:rStyle w:val="Refdecomentrio"/>
        </w:rPr>
        <w:annotationRef/>
      </w:r>
      <w:r>
        <w:t xml:space="preserve">MMA- informa que os bancos de dados podem estar no guia orientativo. </w:t>
      </w:r>
      <w:r>
        <w:br/>
        <w:t>Questiona a quem compete a disponibilização do banco de dados. MMA sugere ao Ministério e aos órgãos.</w:t>
      </w:r>
      <w:r>
        <w:br/>
      </w:r>
      <w:r>
        <w:br/>
        <w:t xml:space="preserve">IBAMA- sugeriu incluir a responsabilidade exclusiva da instituição que disponibilizou os dados. Não há problemas em relação aos erros, desde que tenha ressalva. </w:t>
      </w:r>
      <w:r>
        <w:br/>
      </w:r>
      <w:r>
        <w:br/>
        <w:t>Sugestão ABEMA- 06:40 Anotar</w:t>
      </w:r>
      <w:r>
        <w:br/>
      </w:r>
      <w:r>
        <w:br/>
        <w:t xml:space="preserve">Sugestão de texto MMA- Os dados utilizados para elaboração e as estimativas de emissão dos inventários deverão  </w:t>
      </w:r>
      <w:r>
        <w:br/>
        <w:t>ter acesso público garantido.</w:t>
      </w:r>
      <w:r>
        <w:br/>
      </w:r>
      <w:r>
        <w:br/>
        <w:t xml:space="preserve">MPF- indicar no inventário os dados que não poderão ser utilizados. </w:t>
      </w:r>
      <w:r>
        <w:br/>
      </w:r>
      <w:r>
        <w:br/>
        <w:t>Texto pendente para análise posterior.</w:t>
      </w:r>
      <w:r>
        <w:br/>
      </w:r>
      <w:r>
        <w:br/>
      </w:r>
      <w:r>
        <w:br/>
        <w:t>Proposta texto MPF- 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p>
    <w:p w14:paraId="53952B08" w14:textId="77777777" w:rsidR="00F048C2" w:rsidRDefault="00F048C2" w:rsidP="00F048C2">
      <w:pPr>
        <w:pStyle w:val="Textodecomentrio"/>
      </w:pPr>
    </w:p>
    <w:p w14:paraId="7B485BA9" w14:textId="77777777" w:rsidR="00F048C2" w:rsidRDefault="00F048C2" w:rsidP="00F048C2">
      <w:pPr>
        <w:pStyle w:val="Textodecomentrio"/>
      </w:pPr>
      <w:r>
        <w:t>Proposta do MMA aprovada</w:t>
      </w:r>
    </w:p>
  </w:comment>
  <w:comment w:id="83" w:author="Vinicius Martins Diniz" w:date="2025-05-26T10:43:00Z" w:initials="VM">
    <w:p w14:paraId="0C9FEC79" w14:textId="77777777" w:rsidR="009D7246" w:rsidRDefault="009D7246" w:rsidP="009D7246">
      <w:pPr>
        <w:pStyle w:val="Textodecomentrio"/>
      </w:pPr>
      <w:r>
        <w:rPr>
          <w:rStyle w:val="Refdecomentrio"/>
        </w:rPr>
        <w:annotationRef/>
      </w:r>
      <w:r>
        <w:t>23/05</w:t>
      </w:r>
    </w:p>
    <w:p w14:paraId="3162817A" w14:textId="77777777" w:rsidR="009D7246" w:rsidRDefault="009D7246" w:rsidP="009D7246">
      <w:pPr>
        <w:pStyle w:val="Textodecomentrio"/>
      </w:pPr>
      <w:r>
        <w:t xml:space="preserve">ABEMA- sugeriu a manutenção desse prazo. </w:t>
      </w:r>
      <w:r>
        <w:br/>
        <w:t xml:space="preserve">OSC- apresentou dissenso. </w:t>
      </w:r>
      <w:r>
        <w:br/>
        <w:t>Discussão em aberto.</w:t>
      </w:r>
    </w:p>
  </w:comment>
  <w:comment w:id="85" w:author="Vinicius Martins Diniz" w:date="2025-05-26T10:46:00Z" w:initials="VM">
    <w:p w14:paraId="12E26FC8" w14:textId="77777777" w:rsidR="006700FD" w:rsidRDefault="006700FD" w:rsidP="006700FD">
      <w:pPr>
        <w:pStyle w:val="Textodecomentrio"/>
      </w:pPr>
      <w:r>
        <w:rPr>
          <w:rStyle w:val="Refdecomentrio"/>
        </w:rPr>
        <w:annotationRef/>
      </w:r>
      <w:r>
        <w:t>23/05</w:t>
      </w:r>
    </w:p>
    <w:p w14:paraId="23C4E3A9" w14:textId="77777777" w:rsidR="006700FD" w:rsidRDefault="006700FD" w:rsidP="006700FD">
      <w:pPr>
        <w:pStyle w:val="Textodecomentrio"/>
      </w:pPr>
      <w:r>
        <w:t>MMA- será trabalhado no capítulo do licenciamento. Caso contrário, retornará para análise neste local.</w:t>
      </w:r>
      <w:r>
        <w:br/>
        <w:t>Pendente de análise.</w:t>
      </w:r>
    </w:p>
  </w:comment>
  <w:comment w:id="88" w:author="Vinicius Martins Diniz" w:date="2025-05-26T10:59:00Z" w:initials="VM">
    <w:p w14:paraId="086A6D00" w14:textId="77777777" w:rsidR="004133FB" w:rsidRDefault="004133FB" w:rsidP="004133FB">
      <w:pPr>
        <w:pStyle w:val="Textodecomentrio"/>
      </w:pPr>
      <w:r>
        <w:rPr>
          <w:rStyle w:val="Refdecomentrio"/>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90" w:author="Vinicius Martins Diniz" w:date="2025-05-26T11:01:00Z" w:initials="VM">
    <w:p w14:paraId="3C21051D" w14:textId="77777777" w:rsidR="004B01D4" w:rsidRDefault="004B01D4" w:rsidP="004B01D4">
      <w:pPr>
        <w:pStyle w:val="Textodecomentrio"/>
      </w:pPr>
      <w:r>
        <w:rPr>
          <w:rStyle w:val="Refdecomentrio"/>
        </w:rPr>
        <w:annotationRef/>
      </w:r>
      <w:r>
        <w:t>23/05</w:t>
      </w:r>
    </w:p>
    <w:p w14:paraId="5FA6F680" w14:textId="77777777" w:rsidR="004B01D4" w:rsidRDefault="004B01D4" w:rsidP="004B01D4">
      <w:pPr>
        <w:pStyle w:val="Textodecomentrio"/>
      </w:pPr>
      <w:r>
        <w:t>MMA solicitou que fosse replicada a estrutura do art.16 no 17.</w:t>
      </w:r>
    </w:p>
  </w:comment>
  <w:comment w:id="91" w:author="Vinicius Martins Diniz" w:date="2025-05-26T11:02:00Z" w:initials="VM">
    <w:p w14:paraId="3D1B604E" w14:textId="77777777" w:rsidR="005352D2" w:rsidRDefault="005352D2" w:rsidP="005352D2">
      <w:pPr>
        <w:pStyle w:val="Textodecomentrio"/>
      </w:pPr>
      <w:r>
        <w:rPr>
          <w:rStyle w:val="Refdecomentrio"/>
        </w:rPr>
        <w:annotationRef/>
      </w:r>
      <w:r>
        <w:t>23/05</w:t>
      </w:r>
    </w:p>
    <w:p w14:paraId="77E7991B" w14:textId="77777777" w:rsidR="005352D2" w:rsidRDefault="005352D2" w:rsidP="005352D2">
      <w:pPr>
        <w:pStyle w:val="Textodecomentrio"/>
      </w:pPr>
      <w:r>
        <w:t>Retomar após avaliação da nova redação do art.13 proposta pela ABEMA.</w:t>
      </w:r>
    </w:p>
  </w:comment>
  <w:comment w:id="92" w:author="Vinicius Martins Diniz" w:date="2025-05-26T11:03:00Z" w:initials="VM">
    <w:p w14:paraId="1B9B1B6C" w14:textId="77777777" w:rsidR="00AE13FA" w:rsidRDefault="00AE13FA" w:rsidP="00AE13FA">
      <w:pPr>
        <w:pStyle w:val="Textodecomentrio"/>
      </w:pPr>
      <w:r>
        <w:rPr>
          <w:rStyle w:val="Refdecomentrio"/>
        </w:rPr>
        <w:annotationRef/>
      </w:r>
      <w:r>
        <w:t>23/05</w:t>
      </w:r>
    </w:p>
    <w:p w14:paraId="18488BC5" w14:textId="77777777" w:rsidR="00AE13FA" w:rsidRDefault="00AE13FA" w:rsidP="00AE13FA">
      <w:pPr>
        <w:pStyle w:val="Textodecomentrio"/>
      </w:pPr>
      <w:r>
        <w:t>MMA- sugere utilizar "diretrizes" ao invés de critérios. Nesse caso, os estados elaborarão o plano, mas terão orientação.</w:t>
      </w:r>
      <w:r>
        <w:br/>
        <w:t>ABEMA- sugere um guia orientativo.</w:t>
      </w:r>
      <w:r>
        <w:br/>
        <w:t>Art. 19 destacado para análise pela ABEMA.</w:t>
      </w:r>
    </w:p>
  </w:comment>
  <w:comment w:id="99" w:author="Vinicius Martins Diniz" w:date="2025-05-26T11:10:00Z" w:initials="VM">
    <w:p w14:paraId="2AAEA4DC" w14:textId="77777777" w:rsidR="001B6A18" w:rsidRDefault="001B6A18" w:rsidP="001B6A18">
      <w:pPr>
        <w:pStyle w:val="Textodecomentrio"/>
      </w:pPr>
      <w:r>
        <w:rPr>
          <w:rStyle w:val="Refdecomentrio"/>
        </w:rPr>
        <w:annotationRef/>
      </w:r>
      <w:r>
        <w:t>23/05</w:t>
      </w:r>
    </w:p>
    <w:p w14:paraId="1D4BB109" w14:textId="77777777" w:rsidR="001B6A18" w:rsidRDefault="001B6A18" w:rsidP="001B6A18">
      <w:pPr>
        <w:pStyle w:val="Textodecomentrio"/>
      </w:pPr>
      <w:r>
        <w:t>Prazo a debater.</w:t>
      </w:r>
    </w:p>
  </w:comment>
  <w:comment w:id="100" w:author="Vinicius Martins Diniz" w:date="2025-03-31T17:48:00Z" w:initials="VM">
    <w:p w14:paraId="7662E58D" w14:textId="1244C6D7" w:rsidR="00BB7B8B" w:rsidRDefault="00BB7B8B" w:rsidP="00BB7B8B">
      <w:pPr>
        <w:pStyle w:val="Textodecomentrio"/>
      </w:pPr>
      <w:r>
        <w:rPr>
          <w:rStyle w:val="Refdecomentrio"/>
        </w:rPr>
        <w:annotationRef/>
      </w:r>
      <w:r>
        <w:t>Maria Cristina Poli- Redação dúbia. Outra resolução estabelecerá o procedimento? Há dinâmicas específicas, a serem obedecidas conforme disposto pelo Estado.</w:t>
      </w:r>
    </w:p>
  </w:comment>
  <w:comment w:id="101" w:author="Vinicius Martins Diniz" w:date="2025-03-31T17:50:00Z" w:initials="VM">
    <w:p w14:paraId="10005732" w14:textId="77777777" w:rsidR="00296F86" w:rsidRDefault="00296F86" w:rsidP="00296F86">
      <w:pPr>
        <w:pStyle w:val="Textodecomentrio"/>
      </w:pPr>
      <w:r>
        <w:rPr>
          <w:rStyle w:val="Refdecomentrio"/>
        </w:rPr>
        <w:annotationRef/>
      </w:r>
      <w:r>
        <w:t>OSC, Alana- Fazer remissão ao Conama e aos Conselheiros</w:t>
      </w:r>
    </w:p>
  </w:comment>
  <w:comment w:id="103" w:author="Vinicius Martins Diniz" w:date="2025-03-31T17:53:00Z" w:initials="VM">
    <w:p w14:paraId="5D7B3EEB" w14:textId="77777777" w:rsidR="00296F86" w:rsidRDefault="00296F86" w:rsidP="00296F86">
      <w:pPr>
        <w:pStyle w:val="Textodecomentrio"/>
      </w:pPr>
      <w:r>
        <w:rPr>
          <w:rStyle w:val="Refdecomentrio"/>
        </w:rPr>
        <w:annotationRef/>
      </w:r>
      <w:r>
        <w:t>Eduardo Fontoura- o modelo de relatório seria mais adequado no guia.</w:t>
      </w:r>
    </w:p>
  </w:comment>
  <w:comment w:id="104" w:author="Vinicius Martins Diniz" w:date="2025-03-31T17:52:00Z" w:initials="VM">
    <w:p w14:paraId="2932C701" w14:textId="2407E08A" w:rsidR="00296F86" w:rsidRDefault="00296F86" w:rsidP="00296F86">
      <w:pPr>
        <w:pStyle w:val="Textodecomentrio"/>
      </w:pPr>
      <w:r>
        <w:rPr>
          <w:rStyle w:val="Refdecomentrio"/>
        </w:rPr>
        <w:annotationRef/>
      </w:r>
      <w:r>
        <w:t xml:space="preserve">INEA/RJ- Possibilidade de revogar os limites referentes aos episódios críticos.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491DE" w15:done="0"/>
  <w15:commentEx w15:paraId="01F30B92" w15:done="0"/>
  <w15:commentEx w15:paraId="38FF1648" w15:done="0"/>
  <w15:commentEx w15:paraId="3B5F5714" w15:done="0"/>
  <w15:commentEx w15:paraId="01580BA3" w15:done="0"/>
  <w15:commentEx w15:paraId="01717C92" w15:done="0"/>
  <w15:commentEx w15:paraId="435D776C" w15:done="0"/>
  <w15:commentEx w15:paraId="5698E183" w15:done="0"/>
  <w15:commentEx w15:paraId="77F7AEFE" w15:done="0"/>
  <w15:commentEx w15:paraId="61DD3154" w15:done="0"/>
  <w15:commentEx w15:paraId="3EC34E9C" w15:done="0"/>
  <w15:commentEx w15:paraId="49736379" w15:done="0"/>
  <w15:commentEx w15:paraId="77B0916F" w15:done="0"/>
  <w15:commentEx w15:paraId="492BE528" w15:done="0"/>
  <w15:commentEx w15:paraId="23A2F295" w15:done="0"/>
  <w15:commentEx w15:paraId="11CC2B94" w15:done="0"/>
  <w15:commentEx w15:paraId="36034903" w15:done="0"/>
  <w15:commentEx w15:paraId="75F8B8C1" w15:done="0"/>
  <w15:commentEx w15:paraId="4225A0C9" w15:done="0"/>
  <w15:commentEx w15:paraId="20C1DC2A" w15:done="0"/>
  <w15:commentEx w15:paraId="6D34702F" w15:done="0"/>
  <w15:commentEx w15:paraId="755C726B" w15:done="0"/>
  <w15:commentEx w15:paraId="5AFE56C2" w15:done="0"/>
  <w15:commentEx w15:paraId="2370EDCF" w15:done="0"/>
  <w15:commentEx w15:paraId="71ABE87A" w15:done="0"/>
  <w15:commentEx w15:paraId="6D5BF717" w15:done="0"/>
  <w15:commentEx w15:paraId="2D2DF528" w15:done="0"/>
  <w15:commentEx w15:paraId="34F8C7AD" w15:done="0"/>
  <w15:commentEx w15:paraId="117BA2E7" w15:done="0"/>
  <w15:commentEx w15:paraId="2FB99A96" w15:done="0"/>
  <w15:commentEx w15:paraId="424DF674" w15:done="0"/>
  <w15:commentEx w15:paraId="6ADF3C4B" w15:done="0"/>
  <w15:commentEx w15:paraId="59B38B77" w15:done="0"/>
  <w15:commentEx w15:paraId="3696656E" w15:done="0"/>
  <w15:commentEx w15:paraId="7B485BA9" w15:done="0"/>
  <w15:commentEx w15:paraId="3162817A" w15:done="0"/>
  <w15:commentEx w15:paraId="23C4E3A9" w15:done="0"/>
  <w15:commentEx w15:paraId="086A6D00" w15:done="0"/>
  <w15:commentEx w15:paraId="5FA6F680" w15:done="0"/>
  <w15:commentEx w15:paraId="77E7991B" w15:done="0"/>
  <w15:commentEx w15:paraId="18488BC5" w15:done="0"/>
  <w15:commentEx w15:paraId="1D4BB109" w15:done="0"/>
  <w15:commentEx w15:paraId="7662E58D" w15:done="0"/>
  <w15:commentEx w15:paraId="10005732" w15:done="0"/>
  <w15:commentEx w15:paraId="5D7B3EEB" w15:done="0"/>
  <w15:commentEx w15:paraId="2932C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344369" w16cex:dateUtc="2025-03-31T20:55:00Z"/>
  <w16cex:commentExtensible w16cex:durableId="704FBF45" w16cex:dateUtc="2025-03-31T18:29:00Z"/>
  <w16cex:commentExtensible w16cex:durableId="2C12888F" w16cex:dateUtc="2025-06-09T19:23:00Z"/>
  <w16cex:commentExtensible w16cex:durableId="43AB6DDB" w16cex:dateUtc="2025-05-19T16:20:00Z"/>
  <w16cex:commentExtensible w16cex:durableId="0F5058C2" w16cex:dateUtc="2025-05-19T16:23:00Z"/>
  <w16cex:commentExtensible w16cex:durableId="195E2172" w16cex:dateUtc="2025-05-19T16:27:00Z"/>
  <w16cex:commentExtensible w16cex:durableId="47A48128" w16cex:dateUtc="2025-05-19T16:36:00Z"/>
  <w16cex:commentExtensible w16cex:durableId="3C01F3E6" w16cex:dateUtc="2025-05-19T16:39:00Z"/>
  <w16cex:commentExtensible w16cex:durableId="70DA6348" w16cex:dateUtc="2025-03-31T18:42:00Z"/>
  <w16cex:commentExtensible w16cex:durableId="379088F6" w16cex:dateUtc="2025-05-19T16:53:00Z"/>
  <w16cex:commentExtensible w16cex:durableId="7CFB73F5" w16cex:dateUtc="2025-03-31T18:44:00Z"/>
  <w16cex:commentExtensible w16cex:durableId="323C120D" w16cex:dateUtc="2025-03-31T18:48:00Z"/>
  <w16cex:commentExtensible w16cex:durableId="67B39757" w16cex:dateUtc="2025-05-19T16:45:00Z"/>
  <w16cex:commentExtensible w16cex:durableId="7D4512E6" w16cex:dateUtc="2025-05-19T16:51:00Z"/>
  <w16cex:commentExtensible w16cex:durableId="493ECFF8" w16cex:dateUtc="2025-05-19T17:00:00Z"/>
  <w16cex:commentExtensible w16cex:durableId="5EAD8F60" w16cex:dateUtc="2025-05-19T17:02:00Z"/>
  <w16cex:commentExtensible w16cex:durableId="5195D2C5" w16cex:dateUtc="2025-05-19T17:04:00Z"/>
  <w16cex:commentExtensible w16cex:durableId="01FFF59F" w16cex:dateUtc="2025-05-19T17:09:00Z"/>
  <w16cex:commentExtensible w16cex:durableId="2AFD5DE4" w16cex:dateUtc="2025-05-19T17:08:00Z"/>
  <w16cex:commentExtensible w16cex:durableId="21FADC9F" w16cex:dateUtc="2025-06-09T19:56:00Z"/>
  <w16cex:commentExtensible w16cex:durableId="73A65601" w16cex:dateUtc="2025-05-19T17:11:00Z"/>
  <w16cex:commentExtensible w16cex:durableId="4EB5FEF5" w16cex:dateUtc="2025-05-19T17:15:00Z"/>
  <w16cex:commentExtensible w16cex:durableId="2424DD1D" w16cex:dateUtc="2025-05-19T17:17:00Z"/>
  <w16cex:commentExtensible w16cex:durableId="35BBE4A0" w16cex:dateUtc="2025-05-20T13:13:00Z"/>
  <w16cex:commentExtensible w16cex:durableId="248BCDC2" w16cex:dateUtc="2025-05-20T13:16:00Z"/>
  <w16cex:commentExtensible w16cex:durableId="7DE46574" w16cex:dateUtc="2025-05-26T13:10:00Z"/>
  <w16cex:commentExtensible w16cex:durableId="5E8A4A51" w16cex:dateUtc="2025-05-26T13:11:00Z"/>
  <w16cex:commentExtensible w16cex:durableId="3EEC8A87" w16cex:dateUtc="2025-06-09T20:37:00Z"/>
  <w16cex:commentExtensible w16cex:durableId="496F1502" w16cex:dateUtc="2025-05-26T13:14:00Z"/>
  <w16cex:commentExtensible w16cex:durableId="7EDC9257" w16cex:dateUtc="2025-05-26T13:14:00Z"/>
  <w16cex:commentExtensible w16cex:durableId="22BFD827" w16cex:dateUtc="2025-05-26T13:17:00Z"/>
  <w16cex:commentExtensible w16cex:durableId="019BD972" w16cex:dateUtc="2025-06-09T20:56:00Z"/>
  <w16cex:commentExtensible w16cex:durableId="2928D983" w16cex:dateUtc="2025-05-26T13:23:00Z"/>
  <w16cex:commentExtensible w16cex:durableId="7E4F2360" w16cex:dateUtc="2025-05-26T13:25:00Z"/>
  <w16cex:commentExtensible w16cex:durableId="7B1AEA08" w16cex:dateUtc="2025-05-26T13:36:00Z"/>
  <w16cex:commentExtensible w16cex:durableId="21D71813" w16cex:dateUtc="2025-05-26T13:43:00Z"/>
  <w16cex:commentExtensible w16cex:durableId="413A78D4" w16cex:dateUtc="2025-05-26T13:46:00Z"/>
  <w16cex:commentExtensible w16cex:durableId="3CEEFC04" w16cex:dateUtc="2025-05-26T13:59:00Z"/>
  <w16cex:commentExtensible w16cex:durableId="0EFE18D9" w16cex:dateUtc="2025-05-26T14:01:00Z"/>
  <w16cex:commentExtensible w16cex:durableId="090DFA2B" w16cex:dateUtc="2025-05-26T14:02:00Z"/>
  <w16cex:commentExtensible w16cex:durableId="1B71F745" w16cex:dateUtc="2025-05-26T14:03:00Z"/>
  <w16cex:commentExtensible w16cex:durableId="06365D5D" w16cex:dateUtc="2025-05-26T14:10:00Z"/>
  <w16cex:commentExtensible w16cex:durableId="516C33BD" w16cex:dateUtc="2025-03-31T20:48:00Z"/>
  <w16cex:commentExtensible w16cex:durableId="05B37E5B" w16cex:dateUtc="2025-03-31T20:50:00Z"/>
  <w16cex:commentExtensible w16cex:durableId="1318829B" w16cex:dateUtc="2025-03-31T20:53:00Z"/>
  <w16cex:commentExtensible w16cex:durableId="20FF1DC6" w16cex:dateUtc="2025-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491DE" w16cid:durableId="36344369"/>
  <w16cid:commentId w16cid:paraId="01F30B92" w16cid:durableId="704FBF45"/>
  <w16cid:commentId w16cid:paraId="38FF1648" w16cid:durableId="2C12888F"/>
  <w16cid:commentId w16cid:paraId="3B5F5714" w16cid:durableId="43AB6DDB"/>
  <w16cid:commentId w16cid:paraId="01580BA3" w16cid:durableId="0F5058C2"/>
  <w16cid:commentId w16cid:paraId="01717C92" w16cid:durableId="195E2172"/>
  <w16cid:commentId w16cid:paraId="435D776C" w16cid:durableId="47A48128"/>
  <w16cid:commentId w16cid:paraId="5698E183" w16cid:durableId="3C01F3E6"/>
  <w16cid:commentId w16cid:paraId="77F7AEFE" w16cid:durableId="70DA6348"/>
  <w16cid:commentId w16cid:paraId="61DD3154" w16cid:durableId="379088F6"/>
  <w16cid:commentId w16cid:paraId="3EC34E9C" w16cid:durableId="7CFB73F5"/>
  <w16cid:commentId w16cid:paraId="49736379" w16cid:durableId="323C120D"/>
  <w16cid:commentId w16cid:paraId="77B0916F" w16cid:durableId="67B39757"/>
  <w16cid:commentId w16cid:paraId="492BE528" w16cid:durableId="7D4512E6"/>
  <w16cid:commentId w16cid:paraId="23A2F295" w16cid:durableId="493ECFF8"/>
  <w16cid:commentId w16cid:paraId="11CC2B94" w16cid:durableId="5EAD8F60"/>
  <w16cid:commentId w16cid:paraId="36034903" w16cid:durableId="5195D2C5"/>
  <w16cid:commentId w16cid:paraId="75F8B8C1" w16cid:durableId="01FFF59F"/>
  <w16cid:commentId w16cid:paraId="4225A0C9" w16cid:durableId="2AFD5DE4"/>
  <w16cid:commentId w16cid:paraId="20C1DC2A" w16cid:durableId="21FADC9F"/>
  <w16cid:commentId w16cid:paraId="6D34702F" w16cid:durableId="73A65601"/>
  <w16cid:commentId w16cid:paraId="755C726B" w16cid:durableId="4EB5FEF5"/>
  <w16cid:commentId w16cid:paraId="5AFE56C2" w16cid:durableId="2424DD1D"/>
  <w16cid:commentId w16cid:paraId="2370EDCF" w16cid:durableId="35BBE4A0"/>
  <w16cid:commentId w16cid:paraId="71ABE87A" w16cid:durableId="248BCDC2"/>
  <w16cid:commentId w16cid:paraId="6D5BF717" w16cid:durableId="7DE46574"/>
  <w16cid:commentId w16cid:paraId="2D2DF528" w16cid:durableId="5E8A4A51"/>
  <w16cid:commentId w16cid:paraId="34F8C7AD" w16cid:durableId="3EEC8A87"/>
  <w16cid:commentId w16cid:paraId="117BA2E7" w16cid:durableId="496F1502"/>
  <w16cid:commentId w16cid:paraId="2FB99A96" w16cid:durableId="7EDC9257"/>
  <w16cid:commentId w16cid:paraId="424DF674" w16cid:durableId="22BFD827"/>
  <w16cid:commentId w16cid:paraId="6ADF3C4B" w16cid:durableId="019BD972"/>
  <w16cid:commentId w16cid:paraId="59B38B77" w16cid:durableId="2928D983"/>
  <w16cid:commentId w16cid:paraId="3696656E" w16cid:durableId="7E4F2360"/>
  <w16cid:commentId w16cid:paraId="7B485BA9" w16cid:durableId="7B1AEA08"/>
  <w16cid:commentId w16cid:paraId="3162817A" w16cid:durableId="21D71813"/>
  <w16cid:commentId w16cid:paraId="23C4E3A9" w16cid:durableId="413A78D4"/>
  <w16cid:commentId w16cid:paraId="086A6D00" w16cid:durableId="3CEEFC04"/>
  <w16cid:commentId w16cid:paraId="5FA6F680" w16cid:durableId="0EFE18D9"/>
  <w16cid:commentId w16cid:paraId="77E7991B" w16cid:durableId="090DFA2B"/>
  <w16cid:commentId w16cid:paraId="18488BC5" w16cid:durableId="1B71F745"/>
  <w16cid:commentId w16cid:paraId="1D4BB109" w16cid:durableId="06365D5D"/>
  <w16cid:commentId w16cid:paraId="7662E58D" w16cid:durableId="516C33BD"/>
  <w16cid:commentId w16cid:paraId="10005732" w16cid:durableId="05B37E5B"/>
  <w16cid:commentId w16cid:paraId="5D7B3EEB" w16cid:durableId="1318829B"/>
  <w16cid:commentId w16cid:paraId="2932C701" w16cid:durableId="20FF1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EBAE" w14:textId="77777777" w:rsidR="007116ED" w:rsidRDefault="007116ED" w:rsidP="007610FB">
      <w:pPr>
        <w:spacing w:after="0" w:line="240" w:lineRule="auto"/>
      </w:pPr>
      <w:r>
        <w:separator/>
      </w:r>
    </w:p>
  </w:endnote>
  <w:endnote w:type="continuationSeparator" w:id="0">
    <w:p w14:paraId="7DEC84B7" w14:textId="77777777" w:rsidR="007116ED" w:rsidRDefault="007116ED" w:rsidP="007610FB">
      <w:pPr>
        <w:spacing w:after="0" w:line="240" w:lineRule="auto"/>
      </w:pPr>
      <w:r>
        <w:continuationSeparator/>
      </w:r>
    </w:p>
  </w:endnote>
  <w:endnote w:type="continuationNotice" w:id="1">
    <w:p w14:paraId="7105EB51" w14:textId="77777777" w:rsidR="007116ED" w:rsidRDefault="00711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E686" w14:textId="77777777" w:rsidR="007116ED" w:rsidRDefault="007116ED" w:rsidP="007610FB">
      <w:pPr>
        <w:spacing w:after="0" w:line="240" w:lineRule="auto"/>
      </w:pPr>
      <w:r>
        <w:separator/>
      </w:r>
    </w:p>
  </w:footnote>
  <w:footnote w:type="continuationSeparator" w:id="0">
    <w:p w14:paraId="29650B28" w14:textId="77777777" w:rsidR="007116ED" w:rsidRDefault="007116ED" w:rsidP="007610FB">
      <w:pPr>
        <w:spacing w:after="0" w:line="240" w:lineRule="auto"/>
      </w:pPr>
      <w:r>
        <w:continuationSeparator/>
      </w:r>
    </w:p>
  </w:footnote>
  <w:footnote w:type="continuationNotice" w:id="1">
    <w:p w14:paraId="0AC31156" w14:textId="77777777" w:rsidR="007116ED" w:rsidRDefault="007116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5FE2" w14:textId="77777777" w:rsidR="007610FB" w:rsidRDefault="007610FB" w:rsidP="007610F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F6EB578" wp14:editId="2EE5B466">
          <wp:extent cx="414144" cy="404283"/>
          <wp:effectExtent l="0" t="0" r="5080" b="0"/>
          <wp:docPr id="4"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09" cy="408251"/>
                  </a:xfrm>
                  <a:prstGeom prst="rect">
                    <a:avLst/>
                  </a:prstGeom>
                  <a:noFill/>
                  <a:ln>
                    <a:noFill/>
                  </a:ln>
                </pic:spPr>
              </pic:pic>
            </a:graphicData>
          </a:graphic>
        </wp:inline>
      </w:drawing>
    </w:r>
    <w:r>
      <w:rPr>
        <w:rStyle w:val="normaltextrun"/>
        <w:rFonts w:ascii="Arial" w:hAnsi="Arial" w:cs="Arial"/>
        <w:sz w:val="18"/>
        <w:szCs w:val="18"/>
      </w:rPr>
      <w:t> </w:t>
    </w:r>
    <w:r>
      <w:rPr>
        <w:rStyle w:val="scxw175772776"/>
        <w:sz w:val="18"/>
        <w:szCs w:val="18"/>
      </w:rPr>
      <w:t> </w:t>
    </w:r>
    <w:r>
      <w:rPr>
        <w:sz w:val="18"/>
        <w:szCs w:val="18"/>
      </w:rPr>
      <w:br/>
    </w:r>
    <w:r>
      <w:rPr>
        <w:rStyle w:val="normaltextrun"/>
        <w:sz w:val="18"/>
        <w:szCs w:val="18"/>
      </w:rPr>
      <w:t>MINISTÉRIO DO MEIO AMBIENTE E MUDANÇA DO CLIMA </w:t>
    </w:r>
    <w:r>
      <w:rPr>
        <w:rStyle w:val="eop"/>
        <w:sz w:val="18"/>
        <w:szCs w:val="18"/>
      </w:rPr>
      <w:t> </w:t>
    </w:r>
  </w:p>
  <w:p w14:paraId="230E1CAC" w14:textId="14A8E4F3" w:rsidR="007610FB" w:rsidRDefault="007610FB" w:rsidP="007610FB">
    <w:pPr>
      <w:pStyle w:val="paragraph"/>
      <w:spacing w:before="0" w:beforeAutospacing="0" w:after="0" w:afterAutospacing="0"/>
      <w:jc w:val="center"/>
      <w:textAlignment w:val="baseline"/>
      <w:rPr>
        <w:rStyle w:val="normaltextrun"/>
        <w:sz w:val="18"/>
        <w:szCs w:val="18"/>
      </w:rPr>
    </w:pPr>
    <w:r>
      <w:rPr>
        <w:rStyle w:val="normaltextrun"/>
        <w:sz w:val="18"/>
        <w:szCs w:val="18"/>
      </w:rPr>
      <w:t>SECRETARIA NACIONAL DE MEIO AMBIENTE URBANO</w:t>
    </w:r>
    <w:r w:rsidR="00AA28A3">
      <w:rPr>
        <w:rStyle w:val="normaltextrun"/>
        <w:sz w:val="18"/>
        <w:szCs w:val="18"/>
      </w:rPr>
      <w:t>, RECURSOS HÍDRICOS</w:t>
    </w:r>
    <w:r>
      <w:rPr>
        <w:rStyle w:val="normaltextrun"/>
        <w:sz w:val="18"/>
        <w:szCs w:val="18"/>
      </w:rPr>
      <w:t xml:space="preserve"> E QUALIDADE AMBIENTAL</w:t>
    </w:r>
    <w:r>
      <w:rPr>
        <w:sz w:val="18"/>
        <w:szCs w:val="18"/>
      </w:rPr>
      <w:br/>
    </w:r>
    <w:r>
      <w:rPr>
        <w:rStyle w:val="normaltextrun"/>
        <w:sz w:val="18"/>
        <w:szCs w:val="18"/>
      </w:rPr>
      <w:t>DEPARTAMENTO DE QUALIDADE AMBIENTAL</w:t>
    </w:r>
  </w:p>
  <w:p w14:paraId="239C61F4" w14:textId="77777777" w:rsidR="00952660" w:rsidRDefault="00952660" w:rsidP="007610FB">
    <w:pPr>
      <w:pStyle w:val="paragraph"/>
      <w:spacing w:before="0" w:beforeAutospacing="0" w:after="0" w:afterAutospacing="0"/>
      <w:jc w:val="center"/>
      <w:textAlignment w:val="baseline"/>
      <w:rPr>
        <w:rStyle w:val="normaltextrun"/>
        <w:sz w:val="18"/>
        <w:szCs w:val="18"/>
      </w:rPr>
    </w:pPr>
  </w:p>
  <w:p w14:paraId="175CAC14" w14:textId="77777777" w:rsidR="00952660" w:rsidRDefault="00952660" w:rsidP="007610FB">
    <w:pPr>
      <w:pStyle w:val="paragraph"/>
      <w:spacing w:before="0" w:beforeAutospacing="0" w:after="0" w:afterAutospacing="0"/>
      <w:jc w:val="center"/>
      <w:textAlignment w:val="baseline"/>
      <w:rPr>
        <w:rFonts w:ascii="Segoe UI" w:hAnsi="Segoe UI" w:cs="Segoe UI"/>
        <w:sz w:val="18"/>
        <w:szCs w:val="18"/>
      </w:rPr>
    </w:pPr>
  </w:p>
  <w:p w14:paraId="635B72DE" w14:textId="74F44A53" w:rsidR="007610FB" w:rsidRDefault="007610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5DB"/>
    <w:multiLevelType w:val="hybridMultilevel"/>
    <w:tmpl w:val="828A7800"/>
    <w:lvl w:ilvl="0" w:tplc="D8FA733E">
      <w:start w:val="1"/>
      <w:numFmt w:val="upperRoman"/>
      <w:suff w:val="space"/>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3352"/>
    <w:multiLevelType w:val="hybridMultilevel"/>
    <w:tmpl w:val="2C88A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A33EAF"/>
    <w:multiLevelType w:val="hybridMultilevel"/>
    <w:tmpl w:val="2010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25EBE"/>
    <w:multiLevelType w:val="hybridMultilevel"/>
    <w:tmpl w:val="C7245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032676"/>
    <w:multiLevelType w:val="hybridMultilevel"/>
    <w:tmpl w:val="7E3C68D0"/>
    <w:lvl w:ilvl="0" w:tplc="E98E93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345D53"/>
    <w:multiLevelType w:val="hybridMultilevel"/>
    <w:tmpl w:val="290A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B760A"/>
    <w:multiLevelType w:val="hybridMultilevel"/>
    <w:tmpl w:val="25AA4376"/>
    <w:lvl w:ilvl="0" w:tplc="83E2EECA">
      <w:start w:val="1"/>
      <w:numFmt w:val="upperRoman"/>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A57AF"/>
    <w:multiLevelType w:val="hybridMultilevel"/>
    <w:tmpl w:val="A3B84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900131">
    <w:abstractNumId w:val="7"/>
  </w:num>
  <w:num w:numId="2" w16cid:durableId="1648852558">
    <w:abstractNumId w:val="2"/>
  </w:num>
  <w:num w:numId="3" w16cid:durableId="785392672">
    <w:abstractNumId w:val="1"/>
  </w:num>
  <w:num w:numId="4" w16cid:durableId="1769040972">
    <w:abstractNumId w:val="5"/>
  </w:num>
  <w:num w:numId="5" w16cid:durableId="1282036586">
    <w:abstractNumId w:val="3"/>
  </w:num>
  <w:num w:numId="6" w16cid:durableId="1288127707">
    <w:abstractNumId w:val="6"/>
  </w:num>
  <w:num w:numId="7" w16cid:durableId="30571084">
    <w:abstractNumId w:val="0"/>
  </w:num>
  <w:num w:numId="8" w16cid:durableId="663971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rtins Diniz">
    <w15:presenceInfo w15:providerId="AD" w15:userId="S::05877729136@mma.gov.br::61730229-3628-4a0d-b8ca-ca6fcc938261"/>
  </w15:person>
  <w15:person w15:author="Vinicius Martins Diniz [2]">
    <w15:presenceInfo w15:providerId="Windows Live" w15:userId="67d5752365184d7d"/>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F08D7"/>
    <w:rsid w:val="00000D71"/>
    <w:rsid w:val="00010AE1"/>
    <w:rsid w:val="000110F1"/>
    <w:rsid w:val="00011100"/>
    <w:rsid w:val="00011ECC"/>
    <w:rsid w:val="00015CB5"/>
    <w:rsid w:val="00016EEB"/>
    <w:rsid w:val="000233A4"/>
    <w:rsid w:val="0002553C"/>
    <w:rsid w:val="00027E7E"/>
    <w:rsid w:val="000339B4"/>
    <w:rsid w:val="000344C9"/>
    <w:rsid w:val="000370A3"/>
    <w:rsid w:val="00043C0B"/>
    <w:rsid w:val="00044FBE"/>
    <w:rsid w:val="000469F2"/>
    <w:rsid w:val="00046F9C"/>
    <w:rsid w:val="0005092A"/>
    <w:rsid w:val="00052000"/>
    <w:rsid w:val="000527EF"/>
    <w:rsid w:val="0005395E"/>
    <w:rsid w:val="0005559B"/>
    <w:rsid w:val="000566E6"/>
    <w:rsid w:val="00062763"/>
    <w:rsid w:val="00064B65"/>
    <w:rsid w:val="00067304"/>
    <w:rsid w:val="00081DB8"/>
    <w:rsid w:val="000825B1"/>
    <w:rsid w:val="000849F0"/>
    <w:rsid w:val="000856ED"/>
    <w:rsid w:val="0009172F"/>
    <w:rsid w:val="00096947"/>
    <w:rsid w:val="0009745C"/>
    <w:rsid w:val="000A15D3"/>
    <w:rsid w:val="000A1839"/>
    <w:rsid w:val="000A217B"/>
    <w:rsid w:val="000A2A56"/>
    <w:rsid w:val="000A4754"/>
    <w:rsid w:val="000A4C5A"/>
    <w:rsid w:val="000A61FB"/>
    <w:rsid w:val="000A6FCB"/>
    <w:rsid w:val="000B0CDD"/>
    <w:rsid w:val="000B1408"/>
    <w:rsid w:val="000B5C50"/>
    <w:rsid w:val="000C0471"/>
    <w:rsid w:val="000C6BBB"/>
    <w:rsid w:val="000D091D"/>
    <w:rsid w:val="000D5E89"/>
    <w:rsid w:val="000D66CD"/>
    <w:rsid w:val="000D6BB8"/>
    <w:rsid w:val="000D78DB"/>
    <w:rsid w:val="000E07A5"/>
    <w:rsid w:val="000E13DD"/>
    <w:rsid w:val="000E15B1"/>
    <w:rsid w:val="000E57A9"/>
    <w:rsid w:val="000E5BAE"/>
    <w:rsid w:val="000F031A"/>
    <w:rsid w:val="000F3A00"/>
    <w:rsid w:val="000F4004"/>
    <w:rsid w:val="000F5E43"/>
    <w:rsid w:val="000F6255"/>
    <w:rsid w:val="000F65BB"/>
    <w:rsid w:val="001001DA"/>
    <w:rsid w:val="00100B42"/>
    <w:rsid w:val="00100D02"/>
    <w:rsid w:val="0010126D"/>
    <w:rsid w:val="001012F7"/>
    <w:rsid w:val="00105934"/>
    <w:rsid w:val="00107BFD"/>
    <w:rsid w:val="00113C97"/>
    <w:rsid w:val="001147F8"/>
    <w:rsid w:val="001164E0"/>
    <w:rsid w:val="00116567"/>
    <w:rsid w:val="0011726E"/>
    <w:rsid w:val="00117B12"/>
    <w:rsid w:val="001202DB"/>
    <w:rsid w:val="00120D64"/>
    <w:rsid w:val="001234BE"/>
    <w:rsid w:val="00127739"/>
    <w:rsid w:val="00127B02"/>
    <w:rsid w:val="001324F6"/>
    <w:rsid w:val="00134785"/>
    <w:rsid w:val="00135591"/>
    <w:rsid w:val="00137F0D"/>
    <w:rsid w:val="00143A3C"/>
    <w:rsid w:val="00144724"/>
    <w:rsid w:val="00150FEA"/>
    <w:rsid w:val="00151381"/>
    <w:rsid w:val="00155323"/>
    <w:rsid w:val="0016083B"/>
    <w:rsid w:val="00161485"/>
    <w:rsid w:val="00162210"/>
    <w:rsid w:val="001624B4"/>
    <w:rsid w:val="00163931"/>
    <w:rsid w:val="001649F6"/>
    <w:rsid w:val="001720C7"/>
    <w:rsid w:val="001735D0"/>
    <w:rsid w:val="0017440D"/>
    <w:rsid w:val="00174D13"/>
    <w:rsid w:val="0018037F"/>
    <w:rsid w:val="00181952"/>
    <w:rsid w:val="0018591C"/>
    <w:rsid w:val="00185F07"/>
    <w:rsid w:val="00186453"/>
    <w:rsid w:val="00187613"/>
    <w:rsid w:val="001876ED"/>
    <w:rsid w:val="00192EFA"/>
    <w:rsid w:val="00197F90"/>
    <w:rsid w:val="001A48CE"/>
    <w:rsid w:val="001A7822"/>
    <w:rsid w:val="001A7FF9"/>
    <w:rsid w:val="001B3433"/>
    <w:rsid w:val="001B668F"/>
    <w:rsid w:val="001B6A18"/>
    <w:rsid w:val="001B6BC4"/>
    <w:rsid w:val="001C0EF7"/>
    <w:rsid w:val="001C6590"/>
    <w:rsid w:val="001C669D"/>
    <w:rsid w:val="001D31BF"/>
    <w:rsid w:val="001D38D8"/>
    <w:rsid w:val="001D4EFB"/>
    <w:rsid w:val="001D59CD"/>
    <w:rsid w:val="001E0346"/>
    <w:rsid w:val="001E1308"/>
    <w:rsid w:val="001E2680"/>
    <w:rsid w:val="001E4D11"/>
    <w:rsid w:val="001E7BD3"/>
    <w:rsid w:val="001F027C"/>
    <w:rsid w:val="001F49A1"/>
    <w:rsid w:val="001F68C6"/>
    <w:rsid w:val="001F7051"/>
    <w:rsid w:val="00202449"/>
    <w:rsid w:val="002046D8"/>
    <w:rsid w:val="002048F8"/>
    <w:rsid w:val="00204D72"/>
    <w:rsid w:val="00206185"/>
    <w:rsid w:val="0021012B"/>
    <w:rsid w:val="00212CB9"/>
    <w:rsid w:val="0021391B"/>
    <w:rsid w:val="0021707E"/>
    <w:rsid w:val="00221E6F"/>
    <w:rsid w:val="00223B39"/>
    <w:rsid w:val="00230392"/>
    <w:rsid w:val="0023137D"/>
    <w:rsid w:val="002334ED"/>
    <w:rsid w:val="0023617B"/>
    <w:rsid w:val="0024318C"/>
    <w:rsid w:val="0024569F"/>
    <w:rsid w:val="00246DDD"/>
    <w:rsid w:val="00247F61"/>
    <w:rsid w:val="0025105B"/>
    <w:rsid w:val="00255425"/>
    <w:rsid w:val="00257651"/>
    <w:rsid w:val="00267E11"/>
    <w:rsid w:val="002701DD"/>
    <w:rsid w:val="00271270"/>
    <w:rsid w:val="00273C63"/>
    <w:rsid w:val="00281B5E"/>
    <w:rsid w:val="002848C0"/>
    <w:rsid w:val="00287D80"/>
    <w:rsid w:val="002904DD"/>
    <w:rsid w:val="00291093"/>
    <w:rsid w:val="00293DA1"/>
    <w:rsid w:val="00296F86"/>
    <w:rsid w:val="00297196"/>
    <w:rsid w:val="002A0EB0"/>
    <w:rsid w:val="002A4A71"/>
    <w:rsid w:val="002A5645"/>
    <w:rsid w:val="002A7373"/>
    <w:rsid w:val="002B0267"/>
    <w:rsid w:val="002B37C3"/>
    <w:rsid w:val="002B597E"/>
    <w:rsid w:val="002B657E"/>
    <w:rsid w:val="002D2457"/>
    <w:rsid w:val="002D4B7B"/>
    <w:rsid w:val="002D4D6A"/>
    <w:rsid w:val="002D64DB"/>
    <w:rsid w:val="002D6CC0"/>
    <w:rsid w:val="002E1320"/>
    <w:rsid w:val="002E383C"/>
    <w:rsid w:val="002E5C86"/>
    <w:rsid w:val="002E5ED9"/>
    <w:rsid w:val="002F14F7"/>
    <w:rsid w:val="002F3D90"/>
    <w:rsid w:val="002F4A50"/>
    <w:rsid w:val="002F5F84"/>
    <w:rsid w:val="002F6456"/>
    <w:rsid w:val="003009A4"/>
    <w:rsid w:val="00300C94"/>
    <w:rsid w:val="00303AB3"/>
    <w:rsid w:val="00305907"/>
    <w:rsid w:val="0030651C"/>
    <w:rsid w:val="00307A8C"/>
    <w:rsid w:val="003103A7"/>
    <w:rsid w:val="00310A9F"/>
    <w:rsid w:val="00311F1E"/>
    <w:rsid w:val="0031467A"/>
    <w:rsid w:val="00322155"/>
    <w:rsid w:val="0032369D"/>
    <w:rsid w:val="00325671"/>
    <w:rsid w:val="00332C00"/>
    <w:rsid w:val="00341279"/>
    <w:rsid w:val="003417C2"/>
    <w:rsid w:val="00341D25"/>
    <w:rsid w:val="00343A03"/>
    <w:rsid w:val="00344C94"/>
    <w:rsid w:val="00344F73"/>
    <w:rsid w:val="003478DE"/>
    <w:rsid w:val="0035417E"/>
    <w:rsid w:val="00354F42"/>
    <w:rsid w:val="00356A7E"/>
    <w:rsid w:val="003576C2"/>
    <w:rsid w:val="00360588"/>
    <w:rsid w:val="00364928"/>
    <w:rsid w:val="00364F07"/>
    <w:rsid w:val="003670DB"/>
    <w:rsid w:val="00372186"/>
    <w:rsid w:val="003735BE"/>
    <w:rsid w:val="0037391C"/>
    <w:rsid w:val="00376833"/>
    <w:rsid w:val="003768C3"/>
    <w:rsid w:val="00377BE5"/>
    <w:rsid w:val="00380455"/>
    <w:rsid w:val="00384ED4"/>
    <w:rsid w:val="00390524"/>
    <w:rsid w:val="00391632"/>
    <w:rsid w:val="00391D9A"/>
    <w:rsid w:val="00392C6E"/>
    <w:rsid w:val="00393B9E"/>
    <w:rsid w:val="003A20B0"/>
    <w:rsid w:val="003A2CB3"/>
    <w:rsid w:val="003A5B21"/>
    <w:rsid w:val="003B0A3C"/>
    <w:rsid w:val="003B5031"/>
    <w:rsid w:val="003C0B42"/>
    <w:rsid w:val="003C0E8B"/>
    <w:rsid w:val="003C1327"/>
    <w:rsid w:val="003C42FF"/>
    <w:rsid w:val="003D731D"/>
    <w:rsid w:val="003E2A9E"/>
    <w:rsid w:val="003E339E"/>
    <w:rsid w:val="003E6D91"/>
    <w:rsid w:val="003E6DC6"/>
    <w:rsid w:val="003F0774"/>
    <w:rsid w:val="003F0CA6"/>
    <w:rsid w:val="003F5D47"/>
    <w:rsid w:val="003F7E78"/>
    <w:rsid w:val="004008B5"/>
    <w:rsid w:val="00401C3D"/>
    <w:rsid w:val="004022A4"/>
    <w:rsid w:val="0040261B"/>
    <w:rsid w:val="00402FFC"/>
    <w:rsid w:val="00404E77"/>
    <w:rsid w:val="00406417"/>
    <w:rsid w:val="0040662C"/>
    <w:rsid w:val="00406B00"/>
    <w:rsid w:val="0041009F"/>
    <w:rsid w:val="00410783"/>
    <w:rsid w:val="00411F4D"/>
    <w:rsid w:val="004133FB"/>
    <w:rsid w:val="0041446D"/>
    <w:rsid w:val="004152F2"/>
    <w:rsid w:val="00425948"/>
    <w:rsid w:val="00430FDA"/>
    <w:rsid w:val="00434B87"/>
    <w:rsid w:val="004376FF"/>
    <w:rsid w:val="00440FDD"/>
    <w:rsid w:val="00442452"/>
    <w:rsid w:val="00442A2F"/>
    <w:rsid w:val="004453A2"/>
    <w:rsid w:val="00446D44"/>
    <w:rsid w:val="00452D3B"/>
    <w:rsid w:val="00452F80"/>
    <w:rsid w:val="00455BDB"/>
    <w:rsid w:val="004643DA"/>
    <w:rsid w:val="0046578F"/>
    <w:rsid w:val="00466BD5"/>
    <w:rsid w:val="00466E21"/>
    <w:rsid w:val="004702B0"/>
    <w:rsid w:val="00471C8D"/>
    <w:rsid w:val="00471E0E"/>
    <w:rsid w:val="004727FC"/>
    <w:rsid w:val="00473236"/>
    <w:rsid w:val="00473EA1"/>
    <w:rsid w:val="00477964"/>
    <w:rsid w:val="00477D3A"/>
    <w:rsid w:val="00484CE4"/>
    <w:rsid w:val="0048790B"/>
    <w:rsid w:val="00491395"/>
    <w:rsid w:val="004917E7"/>
    <w:rsid w:val="00491E9A"/>
    <w:rsid w:val="004935A9"/>
    <w:rsid w:val="00494D98"/>
    <w:rsid w:val="0049562C"/>
    <w:rsid w:val="004961D0"/>
    <w:rsid w:val="00496640"/>
    <w:rsid w:val="004A1836"/>
    <w:rsid w:val="004A561D"/>
    <w:rsid w:val="004A6EB2"/>
    <w:rsid w:val="004A7AA1"/>
    <w:rsid w:val="004A7FC9"/>
    <w:rsid w:val="004B01D4"/>
    <w:rsid w:val="004B165F"/>
    <w:rsid w:val="004B314A"/>
    <w:rsid w:val="004B39FB"/>
    <w:rsid w:val="004B41CB"/>
    <w:rsid w:val="004B4957"/>
    <w:rsid w:val="004B5DA8"/>
    <w:rsid w:val="004B73B0"/>
    <w:rsid w:val="004C1E5D"/>
    <w:rsid w:val="004C3267"/>
    <w:rsid w:val="004C70B5"/>
    <w:rsid w:val="004D0C1C"/>
    <w:rsid w:val="004D4799"/>
    <w:rsid w:val="004D58B5"/>
    <w:rsid w:val="004D604E"/>
    <w:rsid w:val="004E12BA"/>
    <w:rsid w:val="004E16AD"/>
    <w:rsid w:val="004E1E06"/>
    <w:rsid w:val="004E3300"/>
    <w:rsid w:val="004E66BA"/>
    <w:rsid w:val="004E6899"/>
    <w:rsid w:val="004F14F0"/>
    <w:rsid w:val="005011EF"/>
    <w:rsid w:val="00503797"/>
    <w:rsid w:val="005123A1"/>
    <w:rsid w:val="005141BF"/>
    <w:rsid w:val="00514801"/>
    <w:rsid w:val="00515203"/>
    <w:rsid w:val="0051580A"/>
    <w:rsid w:val="005179EA"/>
    <w:rsid w:val="005201B3"/>
    <w:rsid w:val="00522A58"/>
    <w:rsid w:val="00523620"/>
    <w:rsid w:val="005252A5"/>
    <w:rsid w:val="00525956"/>
    <w:rsid w:val="00525AF6"/>
    <w:rsid w:val="005279A4"/>
    <w:rsid w:val="00531580"/>
    <w:rsid w:val="00534475"/>
    <w:rsid w:val="00535202"/>
    <w:rsid w:val="005352D2"/>
    <w:rsid w:val="00546C09"/>
    <w:rsid w:val="0055268A"/>
    <w:rsid w:val="00555E65"/>
    <w:rsid w:val="00557C51"/>
    <w:rsid w:val="005623F0"/>
    <w:rsid w:val="0056400F"/>
    <w:rsid w:val="005670CA"/>
    <w:rsid w:val="00567477"/>
    <w:rsid w:val="005711AC"/>
    <w:rsid w:val="005711F5"/>
    <w:rsid w:val="005759EB"/>
    <w:rsid w:val="00576944"/>
    <w:rsid w:val="00577ACC"/>
    <w:rsid w:val="005831CE"/>
    <w:rsid w:val="00583E0A"/>
    <w:rsid w:val="00585974"/>
    <w:rsid w:val="0058605A"/>
    <w:rsid w:val="0059187E"/>
    <w:rsid w:val="005925D1"/>
    <w:rsid w:val="00592930"/>
    <w:rsid w:val="00592E98"/>
    <w:rsid w:val="005A2FE4"/>
    <w:rsid w:val="005A5750"/>
    <w:rsid w:val="005B0600"/>
    <w:rsid w:val="005B1AF7"/>
    <w:rsid w:val="005B38F1"/>
    <w:rsid w:val="005C0EA9"/>
    <w:rsid w:val="005C6B2E"/>
    <w:rsid w:val="005C7743"/>
    <w:rsid w:val="005D5571"/>
    <w:rsid w:val="005D6755"/>
    <w:rsid w:val="005E21CC"/>
    <w:rsid w:val="005E2FE3"/>
    <w:rsid w:val="005F02C7"/>
    <w:rsid w:val="005F32CE"/>
    <w:rsid w:val="005F3CE5"/>
    <w:rsid w:val="005F41E1"/>
    <w:rsid w:val="005F6BD6"/>
    <w:rsid w:val="00602BB7"/>
    <w:rsid w:val="0060300D"/>
    <w:rsid w:val="00604A1F"/>
    <w:rsid w:val="006051CC"/>
    <w:rsid w:val="00606636"/>
    <w:rsid w:val="00611325"/>
    <w:rsid w:val="00611A82"/>
    <w:rsid w:val="00612334"/>
    <w:rsid w:val="00613A20"/>
    <w:rsid w:val="006140F5"/>
    <w:rsid w:val="00614E34"/>
    <w:rsid w:val="006235AD"/>
    <w:rsid w:val="00627461"/>
    <w:rsid w:val="00627AC7"/>
    <w:rsid w:val="00627D82"/>
    <w:rsid w:val="00641845"/>
    <w:rsid w:val="00644D77"/>
    <w:rsid w:val="006469AA"/>
    <w:rsid w:val="00647BDD"/>
    <w:rsid w:val="00647D7F"/>
    <w:rsid w:val="0065028A"/>
    <w:rsid w:val="006603FE"/>
    <w:rsid w:val="00661C7F"/>
    <w:rsid w:val="00664C32"/>
    <w:rsid w:val="006655DD"/>
    <w:rsid w:val="00667EC2"/>
    <w:rsid w:val="006700FD"/>
    <w:rsid w:val="00670129"/>
    <w:rsid w:val="00671554"/>
    <w:rsid w:val="00673DE9"/>
    <w:rsid w:val="0068034B"/>
    <w:rsid w:val="006803B3"/>
    <w:rsid w:val="00680693"/>
    <w:rsid w:val="00680B47"/>
    <w:rsid w:val="0068169D"/>
    <w:rsid w:val="006816A2"/>
    <w:rsid w:val="00693552"/>
    <w:rsid w:val="00694D87"/>
    <w:rsid w:val="00694EAF"/>
    <w:rsid w:val="00696B5A"/>
    <w:rsid w:val="006A0D55"/>
    <w:rsid w:val="006A569B"/>
    <w:rsid w:val="006A569D"/>
    <w:rsid w:val="006A679F"/>
    <w:rsid w:val="006A6BC0"/>
    <w:rsid w:val="006B0EEB"/>
    <w:rsid w:val="006B3013"/>
    <w:rsid w:val="006B4B8D"/>
    <w:rsid w:val="006B540E"/>
    <w:rsid w:val="006B5F63"/>
    <w:rsid w:val="006C04D1"/>
    <w:rsid w:val="006C60DA"/>
    <w:rsid w:val="006C7DF9"/>
    <w:rsid w:val="006D1B12"/>
    <w:rsid w:val="006D3195"/>
    <w:rsid w:val="006D7B66"/>
    <w:rsid w:val="006E221F"/>
    <w:rsid w:val="006E22D4"/>
    <w:rsid w:val="006E444D"/>
    <w:rsid w:val="006E5B17"/>
    <w:rsid w:val="006F104D"/>
    <w:rsid w:val="006F68F4"/>
    <w:rsid w:val="00701816"/>
    <w:rsid w:val="0070316D"/>
    <w:rsid w:val="00704EF2"/>
    <w:rsid w:val="007060B8"/>
    <w:rsid w:val="00711303"/>
    <w:rsid w:val="007116ED"/>
    <w:rsid w:val="007127AA"/>
    <w:rsid w:val="00715701"/>
    <w:rsid w:val="00716122"/>
    <w:rsid w:val="007174E1"/>
    <w:rsid w:val="007302F2"/>
    <w:rsid w:val="00732E8E"/>
    <w:rsid w:val="007330F5"/>
    <w:rsid w:val="00735F94"/>
    <w:rsid w:val="007377C1"/>
    <w:rsid w:val="00745A48"/>
    <w:rsid w:val="00752A02"/>
    <w:rsid w:val="00753483"/>
    <w:rsid w:val="007610FB"/>
    <w:rsid w:val="00761555"/>
    <w:rsid w:val="00762382"/>
    <w:rsid w:val="00766FFE"/>
    <w:rsid w:val="00767859"/>
    <w:rsid w:val="007713EB"/>
    <w:rsid w:val="00771FE5"/>
    <w:rsid w:val="007758AA"/>
    <w:rsid w:val="00781836"/>
    <w:rsid w:val="00790463"/>
    <w:rsid w:val="00790F05"/>
    <w:rsid w:val="00795454"/>
    <w:rsid w:val="007963D6"/>
    <w:rsid w:val="00797E09"/>
    <w:rsid w:val="007A0DAB"/>
    <w:rsid w:val="007A0FD2"/>
    <w:rsid w:val="007A1141"/>
    <w:rsid w:val="007A13D2"/>
    <w:rsid w:val="007A5A07"/>
    <w:rsid w:val="007B53E5"/>
    <w:rsid w:val="007B53E8"/>
    <w:rsid w:val="007B6292"/>
    <w:rsid w:val="007B6CC3"/>
    <w:rsid w:val="007C1E13"/>
    <w:rsid w:val="007C54E0"/>
    <w:rsid w:val="007C6EBF"/>
    <w:rsid w:val="007D271A"/>
    <w:rsid w:val="007D2E03"/>
    <w:rsid w:val="007D4F68"/>
    <w:rsid w:val="007D58AC"/>
    <w:rsid w:val="007D5B21"/>
    <w:rsid w:val="007D6385"/>
    <w:rsid w:val="007D7617"/>
    <w:rsid w:val="007D7DFB"/>
    <w:rsid w:val="007E08E5"/>
    <w:rsid w:val="007E1105"/>
    <w:rsid w:val="007E14E4"/>
    <w:rsid w:val="007E2C4E"/>
    <w:rsid w:val="007E36E5"/>
    <w:rsid w:val="007E46A2"/>
    <w:rsid w:val="007E7044"/>
    <w:rsid w:val="007F0AED"/>
    <w:rsid w:val="007F59CF"/>
    <w:rsid w:val="007F6AA7"/>
    <w:rsid w:val="007F722E"/>
    <w:rsid w:val="0080013E"/>
    <w:rsid w:val="00803293"/>
    <w:rsid w:val="0080427E"/>
    <w:rsid w:val="00805265"/>
    <w:rsid w:val="00817241"/>
    <w:rsid w:val="00817394"/>
    <w:rsid w:val="00821BFB"/>
    <w:rsid w:val="00822F1E"/>
    <w:rsid w:val="0082364F"/>
    <w:rsid w:val="00823A37"/>
    <w:rsid w:val="00830875"/>
    <w:rsid w:val="00830CE6"/>
    <w:rsid w:val="00832629"/>
    <w:rsid w:val="0083419A"/>
    <w:rsid w:val="00834C78"/>
    <w:rsid w:val="0083501D"/>
    <w:rsid w:val="008360D7"/>
    <w:rsid w:val="00837703"/>
    <w:rsid w:val="008406CB"/>
    <w:rsid w:val="0084216B"/>
    <w:rsid w:val="00842F5A"/>
    <w:rsid w:val="008532A9"/>
    <w:rsid w:val="008537FE"/>
    <w:rsid w:val="008558CA"/>
    <w:rsid w:val="00855E4E"/>
    <w:rsid w:val="00857507"/>
    <w:rsid w:val="00862358"/>
    <w:rsid w:val="008624E9"/>
    <w:rsid w:val="00865C35"/>
    <w:rsid w:val="0087100A"/>
    <w:rsid w:val="0088070C"/>
    <w:rsid w:val="00882FB3"/>
    <w:rsid w:val="00893DAE"/>
    <w:rsid w:val="008A12AF"/>
    <w:rsid w:val="008A3C32"/>
    <w:rsid w:val="008A3DF5"/>
    <w:rsid w:val="008A4181"/>
    <w:rsid w:val="008A45AD"/>
    <w:rsid w:val="008A4DEE"/>
    <w:rsid w:val="008B0F3D"/>
    <w:rsid w:val="008B30A0"/>
    <w:rsid w:val="008C1316"/>
    <w:rsid w:val="008C21C0"/>
    <w:rsid w:val="008C3A59"/>
    <w:rsid w:val="008C6DD1"/>
    <w:rsid w:val="008C78C4"/>
    <w:rsid w:val="008D1985"/>
    <w:rsid w:val="008D1B4E"/>
    <w:rsid w:val="008D1C15"/>
    <w:rsid w:val="008D5840"/>
    <w:rsid w:val="008E48BD"/>
    <w:rsid w:val="008E62D9"/>
    <w:rsid w:val="008E7E90"/>
    <w:rsid w:val="008F1CC0"/>
    <w:rsid w:val="008F28EC"/>
    <w:rsid w:val="008F7FED"/>
    <w:rsid w:val="00900FF2"/>
    <w:rsid w:val="009111C9"/>
    <w:rsid w:val="00914D29"/>
    <w:rsid w:val="00916F31"/>
    <w:rsid w:val="00923A3B"/>
    <w:rsid w:val="009249F3"/>
    <w:rsid w:val="0093193A"/>
    <w:rsid w:val="0093361B"/>
    <w:rsid w:val="0093796F"/>
    <w:rsid w:val="0094005A"/>
    <w:rsid w:val="009415E8"/>
    <w:rsid w:val="009459DE"/>
    <w:rsid w:val="00952660"/>
    <w:rsid w:val="00953C7E"/>
    <w:rsid w:val="00953FE7"/>
    <w:rsid w:val="00954CDE"/>
    <w:rsid w:val="00960EA2"/>
    <w:rsid w:val="009733BD"/>
    <w:rsid w:val="00973FDE"/>
    <w:rsid w:val="00976855"/>
    <w:rsid w:val="00980B06"/>
    <w:rsid w:val="00980C0C"/>
    <w:rsid w:val="00984F52"/>
    <w:rsid w:val="00985235"/>
    <w:rsid w:val="00986259"/>
    <w:rsid w:val="00990BE2"/>
    <w:rsid w:val="00992884"/>
    <w:rsid w:val="00994B93"/>
    <w:rsid w:val="00997158"/>
    <w:rsid w:val="009A03C5"/>
    <w:rsid w:val="009A1599"/>
    <w:rsid w:val="009A26E2"/>
    <w:rsid w:val="009A3EF0"/>
    <w:rsid w:val="009A6240"/>
    <w:rsid w:val="009A7D5A"/>
    <w:rsid w:val="009B014A"/>
    <w:rsid w:val="009B0E74"/>
    <w:rsid w:val="009B457A"/>
    <w:rsid w:val="009B4849"/>
    <w:rsid w:val="009B611F"/>
    <w:rsid w:val="009D0151"/>
    <w:rsid w:val="009D097A"/>
    <w:rsid w:val="009D1B08"/>
    <w:rsid w:val="009D7246"/>
    <w:rsid w:val="009E14A2"/>
    <w:rsid w:val="009E1872"/>
    <w:rsid w:val="009E2C6C"/>
    <w:rsid w:val="009E3862"/>
    <w:rsid w:val="009F09D4"/>
    <w:rsid w:val="009F2B89"/>
    <w:rsid w:val="009F37F3"/>
    <w:rsid w:val="009F4B7B"/>
    <w:rsid w:val="009F5200"/>
    <w:rsid w:val="009F5D00"/>
    <w:rsid w:val="009F67F0"/>
    <w:rsid w:val="00A02EC8"/>
    <w:rsid w:val="00A11541"/>
    <w:rsid w:val="00A1256F"/>
    <w:rsid w:val="00A16151"/>
    <w:rsid w:val="00A16495"/>
    <w:rsid w:val="00A168F2"/>
    <w:rsid w:val="00A1799C"/>
    <w:rsid w:val="00A17CB3"/>
    <w:rsid w:val="00A17EAE"/>
    <w:rsid w:val="00A2092D"/>
    <w:rsid w:val="00A20A9E"/>
    <w:rsid w:val="00A21044"/>
    <w:rsid w:val="00A21462"/>
    <w:rsid w:val="00A22F10"/>
    <w:rsid w:val="00A24BDA"/>
    <w:rsid w:val="00A255DF"/>
    <w:rsid w:val="00A27FEB"/>
    <w:rsid w:val="00A35585"/>
    <w:rsid w:val="00A378B7"/>
    <w:rsid w:val="00A444C4"/>
    <w:rsid w:val="00A44A41"/>
    <w:rsid w:val="00A46B8F"/>
    <w:rsid w:val="00A47C68"/>
    <w:rsid w:val="00A567C4"/>
    <w:rsid w:val="00A57558"/>
    <w:rsid w:val="00A63A7E"/>
    <w:rsid w:val="00A63FA8"/>
    <w:rsid w:val="00A63FF5"/>
    <w:rsid w:val="00A65A5B"/>
    <w:rsid w:val="00A7157B"/>
    <w:rsid w:val="00A746E6"/>
    <w:rsid w:val="00A75E32"/>
    <w:rsid w:val="00A800C9"/>
    <w:rsid w:val="00A80CAD"/>
    <w:rsid w:val="00A85499"/>
    <w:rsid w:val="00A856B5"/>
    <w:rsid w:val="00A900E2"/>
    <w:rsid w:val="00A9104D"/>
    <w:rsid w:val="00A9115F"/>
    <w:rsid w:val="00A91F2E"/>
    <w:rsid w:val="00A92AF5"/>
    <w:rsid w:val="00A94481"/>
    <w:rsid w:val="00A94BB1"/>
    <w:rsid w:val="00A950A2"/>
    <w:rsid w:val="00A967C1"/>
    <w:rsid w:val="00AA28A3"/>
    <w:rsid w:val="00AA69A7"/>
    <w:rsid w:val="00AA75A1"/>
    <w:rsid w:val="00AB4D8E"/>
    <w:rsid w:val="00AB7B5C"/>
    <w:rsid w:val="00AC217C"/>
    <w:rsid w:val="00AC272C"/>
    <w:rsid w:val="00AC2DF7"/>
    <w:rsid w:val="00AC4E22"/>
    <w:rsid w:val="00AC5084"/>
    <w:rsid w:val="00AC5A56"/>
    <w:rsid w:val="00AC75FA"/>
    <w:rsid w:val="00AC7E4B"/>
    <w:rsid w:val="00AD0251"/>
    <w:rsid w:val="00AD0620"/>
    <w:rsid w:val="00AD1540"/>
    <w:rsid w:val="00AD2956"/>
    <w:rsid w:val="00AE0EB3"/>
    <w:rsid w:val="00AE13FA"/>
    <w:rsid w:val="00AF1C89"/>
    <w:rsid w:val="00AF380D"/>
    <w:rsid w:val="00AF4F39"/>
    <w:rsid w:val="00AF5535"/>
    <w:rsid w:val="00B04C65"/>
    <w:rsid w:val="00B0561D"/>
    <w:rsid w:val="00B10C6A"/>
    <w:rsid w:val="00B123EE"/>
    <w:rsid w:val="00B15840"/>
    <w:rsid w:val="00B17B0F"/>
    <w:rsid w:val="00B20D91"/>
    <w:rsid w:val="00B2488E"/>
    <w:rsid w:val="00B2642F"/>
    <w:rsid w:val="00B351A7"/>
    <w:rsid w:val="00B3763B"/>
    <w:rsid w:val="00B41AAB"/>
    <w:rsid w:val="00B41D8C"/>
    <w:rsid w:val="00B431D5"/>
    <w:rsid w:val="00B433BD"/>
    <w:rsid w:val="00B526F7"/>
    <w:rsid w:val="00B5487A"/>
    <w:rsid w:val="00B55815"/>
    <w:rsid w:val="00B6163A"/>
    <w:rsid w:val="00B626BB"/>
    <w:rsid w:val="00B62B2C"/>
    <w:rsid w:val="00B63128"/>
    <w:rsid w:val="00B63E7D"/>
    <w:rsid w:val="00B64231"/>
    <w:rsid w:val="00B6466F"/>
    <w:rsid w:val="00B70405"/>
    <w:rsid w:val="00B711DD"/>
    <w:rsid w:val="00B719A6"/>
    <w:rsid w:val="00B72033"/>
    <w:rsid w:val="00B73EA4"/>
    <w:rsid w:val="00B84ACC"/>
    <w:rsid w:val="00B879BE"/>
    <w:rsid w:val="00B92708"/>
    <w:rsid w:val="00B93AF9"/>
    <w:rsid w:val="00B95BB1"/>
    <w:rsid w:val="00B97B0E"/>
    <w:rsid w:val="00BA2058"/>
    <w:rsid w:val="00BA427A"/>
    <w:rsid w:val="00BA6F38"/>
    <w:rsid w:val="00BB2377"/>
    <w:rsid w:val="00BB28FF"/>
    <w:rsid w:val="00BB3457"/>
    <w:rsid w:val="00BB4B8A"/>
    <w:rsid w:val="00BB66E9"/>
    <w:rsid w:val="00BB7B8B"/>
    <w:rsid w:val="00BC10DC"/>
    <w:rsid w:val="00BC6DB2"/>
    <w:rsid w:val="00BD327E"/>
    <w:rsid w:val="00BD6835"/>
    <w:rsid w:val="00BD7C76"/>
    <w:rsid w:val="00BE1BE6"/>
    <w:rsid w:val="00BE3761"/>
    <w:rsid w:val="00BE45C7"/>
    <w:rsid w:val="00BF0B85"/>
    <w:rsid w:val="00BF145D"/>
    <w:rsid w:val="00BF23D3"/>
    <w:rsid w:val="00BF461D"/>
    <w:rsid w:val="00BF65F8"/>
    <w:rsid w:val="00C0338E"/>
    <w:rsid w:val="00C1077C"/>
    <w:rsid w:val="00C13B91"/>
    <w:rsid w:val="00C15D66"/>
    <w:rsid w:val="00C17567"/>
    <w:rsid w:val="00C22984"/>
    <w:rsid w:val="00C24F18"/>
    <w:rsid w:val="00C26A41"/>
    <w:rsid w:val="00C27CD6"/>
    <w:rsid w:val="00C3001A"/>
    <w:rsid w:val="00C313C8"/>
    <w:rsid w:val="00C321AA"/>
    <w:rsid w:val="00C326EB"/>
    <w:rsid w:val="00C34655"/>
    <w:rsid w:val="00C3484C"/>
    <w:rsid w:val="00C36184"/>
    <w:rsid w:val="00C3766E"/>
    <w:rsid w:val="00C41D5E"/>
    <w:rsid w:val="00C424A3"/>
    <w:rsid w:val="00C42D98"/>
    <w:rsid w:val="00C44EE4"/>
    <w:rsid w:val="00C47B29"/>
    <w:rsid w:val="00C5348D"/>
    <w:rsid w:val="00C54D01"/>
    <w:rsid w:val="00C54E2E"/>
    <w:rsid w:val="00C55348"/>
    <w:rsid w:val="00C55C48"/>
    <w:rsid w:val="00C605EA"/>
    <w:rsid w:val="00C67EC1"/>
    <w:rsid w:val="00C72E2D"/>
    <w:rsid w:val="00C73623"/>
    <w:rsid w:val="00C749DF"/>
    <w:rsid w:val="00C76921"/>
    <w:rsid w:val="00C805D2"/>
    <w:rsid w:val="00C80D19"/>
    <w:rsid w:val="00C82A64"/>
    <w:rsid w:val="00C82B7A"/>
    <w:rsid w:val="00C9216F"/>
    <w:rsid w:val="00C94C4F"/>
    <w:rsid w:val="00C94C58"/>
    <w:rsid w:val="00C96B4C"/>
    <w:rsid w:val="00CA0014"/>
    <w:rsid w:val="00CA6266"/>
    <w:rsid w:val="00CA687D"/>
    <w:rsid w:val="00CB0707"/>
    <w:rsid w:val="00CB18A3"/>
    <w:rsid w:val="00CB28E4"/>
    <w:rsid w:val="00CB51B5"/>
    <w:rsid w:val="00CB6042"/>
    <w:rsid w:val="00CB6509"/>
    <w:rsid w:val="00CB6CCF"/>
    <w:rsid w:val="00CB7ED7"/>
    <w:rsid w:val="00CC6E34"/>
    <w:rsid w:val="00CD0D94"/>
    <w:rsid w:val="00CD103D"/>
    <w:rsid w:val="00CE171E"/>
    <w:rsid w:val="00CE511F"/>
    <w:rsid w:val="00CE667A"/>
    <w:rsid w:val="00CE7661"/>
    <w:rsid w:val="00D0091C"/>
    <w:rsid w:val="00D0188C"/>
    <w:rsid w:val="00D0774A"/>
    <w:rsid w:val="00D07DD9"/>
    <w:rsid w:val="00D119DB"/>
    <w:rsid w:val="00D16D1D"/>
    <w:rsid w:val="00D26368"/>
    <w:rsid w:val="00D32B6B"/>
    <w:rsid w:val="00D34D96"/>
    <w:rsid w:val="00D35316"/>
    <w:rsid w:val="00D374C2"/>
    <w:rsid w:val="00D37B6B"/>
    <w:rsid w:val="00D418C7"/>
    <w:rsid w:val="00D51ED6"/>
    <w:rsid w:val="00D52094"/>
    <w:rsid w:val="00D53CFE"/>
    <w:rsid w:val="00D53DA1"/>
    <w:rsid w:val="00D572DA"/>
    <w:rsid w:val="00D579A2"/>
    <w:rsid w:val="00D600E8"/>
    <w:rsid w:val="00D61F25"/>
    <w:rsid w:val="00D64333"/>
    <w:rsid w:val="00D64CF5"/>
    <w:rsid w:val="00D650E1"/>
    <w:rsid w:val="00D671D5"/>
    <w:rsid w:val="00D7266A"/>
    <w:rsid w:val="00D73593"/>
    <w:rsid w:val="00D841CB"/>
    <w:rsid w:val="00D85763"/>
    <w:rsid w:val="00D8620F"/>
    <w:rsid w:val="00D86453"/>
    <w:rsid w:val="00D86D63"/>
    <w:rsid w:val="00D90153"/>
    <w:rsid w:val="00D918BA"/>
    <w:rsid w:val="00D920CE"/>
    <w:rsid w:val="00D92127"/>
    <w:rsid w:val="00D933EC"/>
    <w:rsid w:val="00D95032"/>
    <w:rsid w:val="00D957F7"/>
    <w:rsid w:val="00D97BC8"/>
    <w:rsid w:val="00DA19DB"/>
    <w:rsid w:val="00DA1F65"/>
    <w:rsid w:val="00DA340C"/>
    <w:rsid w:val="00DA3EF8"/>
    <w:rsid w:val="00DA565E"/>
    <w:rsid w:val="00DA6B0A"/>
    <w:rsid w:val="00DB195A"/>
    <w:rsid w:val="00DB3B04"/>
    <w:rsid w:val="00DB4615"/>
    <w:rsid w:val="00DB78F1"/>
    <w:rsid w:val="00DC6AA7"/>
    <w:rsid w:val="00DD1147"/>
    <w:rsid w:val="00DD1A2F"/>
    <w:rsid w:val="00DD1B1D"/>
    <w:rsid w:val="00DD30EC"/>
    <w:rsid w:val="00DD7482"/>
    <w:rsid w:val="00DE199D"/>
    <w:rsid w:val="00DF12C9"/>
    <w:rsid w:val="00DF2170"/>
    <w:rsid w:val="00DF43C0"/>
    <w:rsid w:val="00DF6E26"/>
    <w:rsid w:val="00DF731E"/>
    <w:rsid w:val="00DF7455"/>
    <w:rsid w:val="00E0301B"/>
    <w:rsid w:val="00E06014"/>
    <w:rsid w:val="00E06644"/>
    <w:rsid w:val="00E0694A"/>
    <w:rsid w:val="00E11AF2"/>
    <w:rsid w:val="00E1395E"/>
    <w:rsid w:val="00E2147B"/>
    <w:rsid w:val="00E21C37"/>
    <w:rsid w:val="00E2516B"/>
    <w:rsid w:val="00E266C0"/>
    <w:rsid w:val="00E30F9E"/>
    <w:rsid w:val="00E325BE"/>
    <w:rsid w:val="00E32644"/>
    <w:rsid w:val="00E347D5"/>
    <w:rsid w:val="00E35A26"/>
    <w:rsid w:val="00E36BFD"/>
    <w:rsid w:val="00E36DE1"/>
    <w:rsid w:val="00E41E54"/>
    <w:rsid w:val="00E46334"/>
    <w:rsid w:val="00E5042E"/>
    <w:rsid w:val="00E55512"/>
    <w:rsid w:val="00E55EED"/>
    <w:rsid w:val="00E5706F"/>
    <w:rsid w:val="00E626F9"/>
    <w:rsid w:val="00E63FE3"/>
    <w:rsid w:val="00E6431F"/>
    <w:rsid w:val="00E64E3F"/>
    <w:rsid w:val="00E652C6"/>
    <w:rsid w:val="00E6797A"/>
    <w:rsid w:val="00E71441"/>
    <w:rsid w:val="00E721DC"/>
    <w:rsid w:val="00E7439D"/>
    <w:rsid w:val="00E761A7"/>
    <w:rsid w:val="00E77CB4"/>
    <w:rsid w:val="00E80F8F"/>
    <w:rsid w:val="00E90715"/>
    <w:rsid w:val="00E9348A"/>
    <w:rsid w:val="00EA39B3"/>
    <w:rsid w:val="00EA3DFC"/>
    <w:rsid w:val="00EA51A8"/>
    <w:rsid w:val="00EB0142"/>
    <w:rsid w:val="00EB694C"/>
    <w:rsid w:val="00EB7AA5"/>
    <w:rsid w:val="00EB7FD7"/>
    <w:rsid w:val="00EC0289"/>
    <w:rsid w:val="00EC0921"/>
    <w:rsid w:val="00EC2DAE"/>
    <w:rsid w:val="00EC326C"/>
    <w:rsid w:val="00EC4D3E"/>
    <w:rsid w:val="00EC5FEE"/>
    <w:rsid w:val="00ED1721"/>
    <w:rsid w:val="00ED6CFA"/>
    <w:rsid w:val="00EE0936"/>
    <w:rsid w:val="00EE1D1A"/>
    <w:rsid w:val="00EE34A3"/>
    <w:rsid w:val="00EE4A3E"/>
    <w:rsid w:val="00EE785B"/>
    <w:rsid w:val="00EE7981"/>
    <w:rsid w:val="00EF179F"/>
    <w:rsid w:val="00EF1B45"/>
    <w:rsid w:val="00EF230C"/>
    <w:rsid w:val="00F0041E"/>
    <w:rsid w:val="00F012C8"/>
    <w:rsid w:val="00F01F1F"/>
    <w:rsid w:val="00F04409"/>
    <w:rsid w:val="00F048C2"/>
    <w:rsid w:val="00F06DC5"/>
    <w:rsid w:val="00F072E1"/>
    <w:rsid w:val="00F07F17"/>
    <w:rsid w:val="00F108B8"/>
    <w:rsid w:val="00F109C4"/>
    <w:rsid w:val="00F10C80"/>
    <w:rsid w:val="00F13D81"/>
    <w:rsid w:val="00F13F0B"/>
    <w:rsid w:val="00F15692"/>
    <w:rsid w:val="00F15C24"/>
    <w:rsid w:val="00F16CC3"/>
    <w:rsid w:val="00F2074B"/>
    <w:rsid w:val="00F23D19"/>
    <w:rsid w:val="00F24D31"/>
    <w:rsid w:val="00F257AA"/>
    <w:rsid w:val="00F3054A"/>
    <w:rsid w:val="00F31462"/>
    <w:rsid w:val="00F40251"/>
    <w:rsid w:val="00F41959"/>
    <w:rsid w:val="00F4241B"/>
    <w:rsid w:val="00F51A9B"/>
    <w:rsid w:val="00F538F6"/>
    <w:rsid w:val="00F57174"/>
    <w:rsid w:val="00F650AE"/>
    <w:rsid w:val="00F653AF"/>
    <w:rsid w:val="00F65B9E"/>
    <w:rsid w:val="00F66DD9"/>
    <w:rsid w:val="00F677D4"/>
    <w:rsid w:val="00F703BE"/>
    <w:rsid w:val="00F706D0"/>
    <w:rsid w:val="00F70F57"/>
    <w:rsid w:val="00F725F9"/>
    <w:rsid w:val="00F7282D"/>
    <w:rsid w:val="00F755BE"/>
    <w:rsid w:val="00F77575"/>
    <w:rsid w:val="00F81883"/>
    <w:rsid w:val="00F81B8F"/>
    <w:rsid w:val="00F82DEF"/>
    <w:rsid w:val="00F85963"/>
    <w:rsid w:val="00F91752"/>
    <w:rsid w:val="00F94E1D"/>
    <w:rsid w:val="00F95D1B"/>
    <w:rsid w:val="00FA392A"/>
    <w:rsid w:val="00FA4929"/>
    <w:rsid w:val="00FA4DC4"/>
    <w:rsid w:val="00FA581B"/>
    <w:rsid w:val="00FA75A9"/>
    <w:rsid w:val="00FB009B"/>
    <w:rsid w:val="00FB0697"/>
    <w:rsid w:val="00FB1BFF"/>
    <w:rsid w:val="00FB25F5"/>
    <w:rsid w:val="00FB5B56"/>
    <w:rsid w:val="00FB6458"/>
    <w:rsid w:val="00FB64DD"/>
    <w:rsid w:val="00FC13DF"/>
    <w:rsid w:val="00FC5010"/>
    <w:rsid w:val="00FC5EB6"/>
    <w:rsid w:val="00FD114F"/>
    <w:rsid w:val="00FD43A8"/>
    <w:rsid w:val="00FD6E12"/>
    <w:rsid w:val="00FD7587"/>
    <w:rsid w:val="00FE0A91"/>
    <w:rsid w:val="00FE1735"/>
    <w:rsid w:val="00FE3B35"/>
    <w:rsid w:val="00FE5B5A"/>
    <w:rsid w:val="00FF5C13"/>
    <w:rsid w:val="5169E090"/>
    <w:rsid w:val="5F84B08A"/>
    <w:rsid w:val="6F1F0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08D7"/>
  <w15:chartTrackingRefBased/>
  <w15:docId w15:val="{2385AA94-41D4-4B1E-85B4-0E48779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agraph"/>
    <w:next w:val="Normal"/>
    <w:link w:val="Ttulo1Char"/>
    <w:uiPriority w:val="9"/>
    <w:qFormat/>
    <w:rsid w:val="00E77CB4"/>
    <w:pPr>
      <w:spacing w:before="0" w:beforeAutospacing="0" w:after="120" w:afterAutospacing="0" w:line="360" w:lineRule="auto"/>
      <w:jc w:val="center"/>
      <w:textAlignment w:val="baseline"/>
      <w:outlineLvl w:val="0"/>
    </w:pPr>
  </w:style>
  <w:style w:type="paragraph" w:styleId="Ttulo4">
    <w:name w:val="heading 4"/>
    <w:basedOn w:val="Normal"/>
    <w:next w:val="Normal"/>
    <w:link w:val="Ttulo4Char"/>
    <w:uiPriority w:val="9"/>
    <w:semiHidden/>
    <w:unhideWhenUsed/>
    <w:qFormat/>
    <w:rsid w:val="005201B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EC2"/>
    <w:pPr>
      <w:ind w:left="720"/>
      <w:contextualSpacing/>
    </w:pPr>
  </w:style>
  <w:style w:type="paragraph" w:customStyle="1" w:styleId="paragraph">
    <w:name w:val="paragraph"/>
    <w:basedOn w:val="Normal"/>
    <w:rsid w:val="006D3195"/>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Fontepargpadro"/>
    <w:rsid w:val="006D3195"/>
  </w:style>
  <w:style w:type="character" w:customStyle="1" w:styleId="eop">
    <w:name w:val="eop"/>
    <w:basedOn w:val="Fontepargpadro"/>
    <w:rsid w:val="006D3195"/>
  </w:style>
  <w:style w:type="character" w:customStyle="1" w:styleId="scxw171021966">
    <w:name w:val="scxw171021966"/>
    <w:basedOn w:val="Fontepargpadro"/>
    <w:rsid w:val="007A0DAB"/>
  </w:style>
  <w:style w:type="paragraph" w:styleId="Cabealho">
    <w:name w:val="header"/>
    <w:basedOn w:val="Normal"/>
    <w:link w:val="CabealhoChar"/>
    <w:uiPriority w:val="99"/>
    <w:unhideWhenUsed/>
    <w:rsid w:val="007610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0FB"/>
  </w:style>
  <w:style w:type="paragraph" w:styleId="Rodap">
    <w:name w:val="footer"/>
    <w:basedOn w:val="Normal"/>
    <w:link w:val="RodapChar"/>
    <w:uiPriority w:val="99"/>
    <w:unhideWhenUsed/>
    <w:rsid w:val="007610FB"/>
    <w:pPr>
      <w:tabs>
        <w:tab w:val="center" w:pos="4252"/>
        <w:tab w:val="right" w:pos="8504"/>
      </w:tabs>
      <w:spacing w:after="0" w:line="240" w:lineRule="auto"/>
    </w:pPr>
  </w:style>
  <w:style w:type="character" w:customStyle="1" w:styleId="RodapChar">
    <w:name w:val="Rodapé Char"/>
    <w:basedOn w:val="Fontepargpadro"/>
    <w:link w:val="Rodap"/>
    <w:uiPriority w:val="99"/>
    <w:rsid w:val="007610FB"/>
  </w:style>
  <w:style w:type="character" w:customStyle="1" w:styleId="scxw175772776">
    <w:name w:val="scxw175772776"/>
    <w:basedOn w:val="Fontepargpadro"/>
    <w:rsid w:val="007610FB"/>
  </w:style>
  <w:style w:type="character" w:customStyle="1" w:styleId="wacimagecontainer">
    <w:name w:val="wacimagecontainer"/>
    <w:basedOn w:val="Fontepargpadro"/>
    <w:rsid w:val="007610FB"/>
  </w:style>
  <w:style w:type="paragraph" w:styleId="NormalWeb">
    <w:name w:val="Normal (Web)"/>
    <w:basedOn w:val="Normal"/>
    <w:uiPriority w:val="99"/>
    <w:semiHidden/>
    <w:unhideWhenUsed/>
    <w:rsid w:val="00B15840"/>
    <w:pPr>
      <w:spacing w:before="100" w:beforeAutospacing="1" w:after="100" w:afterAutospacing="1" w:line="240" w:lineRule="auto"/>
    </w:pPr>
    <w:rPr>
      <w:rFonts w:ascii="Times New Roman" w:eastAsia="Times New Roman" w:hAnsi="Times New Roman" w:cs="Times New Roman"/>
      <w:lang w:eastAsia="pt-BR"/>
    </w:rPr>
  </w:style>
  <w:style w:type="character" w:styleId="Forte">
    <w:name w:val="Strong"/>
    <w:basedOn w:val="Fontepargpadro"/>
    <w:uiPriority w:val="22"/>
    <w:qFormat/>
    <w:rsid w:val="00B15840"/>
    <w:rPr>
      <w:b/>
      <w:bCs/>
    </w:rPr>
  </w:style>
  <w:style w:type="character" w:styleId="nfase">
    <w:name w:val="Emphasis"/>
    <w:basedOn w:val="Fontepargpadro"/>
    <w:uiPriority w:val="20"/>
    <w:qFormat/>
    <w:rsid w:val="00B15840"/>
    <w:rPr>
      <w:i/>
      <w:iCs/>
    </w:rPr>
  </w:style>
  <w:style w:type="character" w:styleId="Refdecomentrio">
    <w:name w:val="annotation reference"/>
    <w:basedOn w:val="Fontepargpadro"/>
    <w:uiPriority w:val="99"/>
    <w:semiHidden/>
    <w:unhideWhenUsed/>
    <w:rsid w:val="00B15840"/>
    <w:rPr>
      <w:sz w:val="16"/>
      <w:szCs w:val="16"/>
    </w:rPr>
  </w:style>
  <w:style w:type="paragraph" w:styleId="Textodecomentrio">
    <w:name w:val="annotation text"/>
    <w:basedOn w:val="Normal"/>
    <w:link w:val="TextodecomentrioChar"/>
    <w:uiPriority w:val="99"/>
    <w:unhideWhenUsed/>
    <w:rsid w:val="00B15840"/>
    <w:pPr>
      <w:spacing w:line="240" w:lineRule="auto"/>
    </w:pPr>
    <w:rPr>
      <w:sz w:val="20"/>
      <w:szCs w:val="20"/>
    </w:rPr>
  </w:style>
  <w:style w:type="character" w:customStyle="1" w:styleId="TextodecomentrioChar">
    <w:name w:val="Texto de comentário Char"/>
    <w:basedOn w:val="Fontepargpadro"/>
    <w:link w:val="Textodecomentrio"/>
    <w:uiPriority w:val="99"/>
    <w:rsid w:val="00B15840"/>
    <w:rPr>
      <w:sz w:val="20"/>
      <w:szCs w:val="20"/>
    </w:rPr>
  </w:style>
  <w:style w:type="paragraph" w:styleId="Assuntodocomentrio">
    <w:name w:val="annotation subject"/>
    <w:basedOn w:val="Textodecomentrio"/>
    <w:next w:val="Textodecomentrio"/>
    <w:link w:val="AssuntodocomentrioChar"/>
    <w:uiPriority w:val="99"/>
    <w:semiHidden/>
    <w:unhideWhenUsed/>
    <w:rsid w:val="00B15840"/>
    <w:rPr>
      <w:b/>
      <w:bCs/>
    </w:rPr>
  </w:style>
  <w:style w:type="character" w:customStyle="1" w:styleId="AssuntodocomentrioChar">
    <w:name w:val="Assunto do comentário Char"/>
    <w:basedOn w:val="TextodecomentrioChar"/>
    <w:link w:val="Assuntodocomentrio"/>
    <w:uiPriority w:val="99"/>
    <w:semiHidden/>
    <w:rsid w:val="00B15840"/>
    <w:rPr>
      <w:b/>
      <w:bCs/>
      <w:sz w:val="20"/>
      <w:szCs w:val="20"/>
    </w:rPr>
  </w:style>
  <w:style w:type="paragraph" w:styleId="Reviso">
    <w:name w:val="Revision"/>
    <w:hidden/>
    <w:uiPriority w:val="99"/>
    <w:semiHidden/>
    <w:rsid w:val="00B15840"/>
    <w:pPr>
      <w:spacing w:after="0" w:line="240" w:lineRule="auto"/>
    </w:pPr>
  </w:style>
  <w:style w:type="character" w:styleId="Hyperlink">
    <w:name w:val="Hyperlink"/>
    <w:basedOn w:val="Fontepargpadro"/>
    <w:uiPriority w:val="99"/>
    <w:unhideWhenUsed/>
    <w:rsid w:val="00B15840"/>
    <w:rPr>
      <w:color w:val="0000FF"/>
      <w:u w:val="single"/>
    </w:rPr>
  </w:style>
  <w:style w:type="paragraph" w:customStyle="1" w:styleId="indent-1">
    <w:name w:val="indent-1"/>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paragraph-hierarchy">
    <w:name w:val="paragraph-hierarchy"/>
    <w:basedOn w:val="Fontepargpadro"/>
    <w:rsid w:val="00B15840"/>
  </w:style>
  <w:style w:type="character" w:customStyle="1" w:styleId="paren">
    <w:name w:val="paren"/>
    <w:basedOn w:val="Fontepargpadro"/>
    <w:rsid w:val="00B15840"/>
  </w:style>
  <w:style w:type="paragraph" w:customStyle="1" w:styleId="hd1-paragraph">
    <w:name w:val="hd1-paragraph"/>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indent-2">
    <w:name w:val="indent-2"/>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cf01">
    <w:name w:val="cf01"/>
    <w:basedOn w:val="Fontepargpadro"/>
    <w:rsid w:val="00C27CD6"/>
    <w:rPr>
      <w:rFonts w:ascii="Segoe UI" w:hAnsi="Segoe UI" w:cs="Segoe UI" w:hint="default"/>
      <w:sz w:val="18"/>
      <w:szCs w:val="18"/>
    </w:rPr>
  </w:style>
  <w:style w:type="paragraph" w:styleId="Textodebalo">
    <w:name w:val="Balloon Text"/>
    <w:basedOn w:val="Normal"/>
    <w:link w:val="TextodebaloChar"/>
    <w:uiPriority w:val="99"/>
    <w:semiHidden/>
    <w:unhideWhenUsed/>
    <w:rsid w:val="00DD74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7482"/>
    <w:rPr>
      <w:rFonts w:ascii="Segoe UI" w:hAnsi="Segoe UI" w:cs="Segoe UI"/>
      <w:sz w:val="18"/>
      <w:szCs w:val="18"/>
    </w:rPr>
  </w:style>
  <w:style w:type="character" w:customStyle="1" w:styleId="Ttulo1Char">
    <w:name w:val="Título 1 Char"/>
    <w:basedOn w:val="Fontepargpadro"/>
    <w:link w:val="Ttulo1"/>
    <w:uiPriority w:val="9"/>
    <w:rsid w:val="00E77CB4"/>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201B3"/>
    <w:rPr>
      <w:rFonts w:asciiTheme="majorHAnsi" w:eastAsiaTheme="majorEastAsia" w:hAnsiTheme="majorHAnsi" w:cstheme="majorBidi"/>
      <w:i/>
      <w:iCs/>
      <w:color w:val="0F4761" w:themeColor="accent1" w:themeShade="BF"/>
    </w:rPr>
  </w:style>
  <w:style w:type="character" w:styleId="MenoPendente">
    <w:name w:val="Unresolved Mention"/>
    <w:basedOn w:val="Fontepargpadro"/>
    <w:uiPriority w:val="99"/>
    <w:semiHidden/>
    <w:unhideWhenUsed/>
    <w:rsid w:val="000B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15">
      <w:bodyDiv w:val="1"/>
      <w:marLeft w:val="0"/>
      <w:marRight w:val="0"/>
      <w:marTop w:val="0"/>
      <w:marBottom w:val="0"/>
      <w:divBdr>
        <w:top w:val="none" w:sz="0" w:space="0" w:color="auto"/>
        <w:left w:val="none" w:sz="0" w:space="0" w:color="auto"/>
        <w:bottom w:val="none" w:sz="0" w:space="0" w:color="auto"/>
        <w:right w:val="none" w:sz="0" w:space="0" w:color="auto"/>
      </w:divBdr>
      <w:divsChild>
        <w:div w:id="45571998">
          <w:marLeft w:val="0"/>
          <w:marRight w:val="0"/>
          <w:marTop w:val="0"/>
          <w:marBottom w:val="0"/>
          <w:divBdr>
            <w:top w:val="none" w:sz="0" w:space="0" w:color="auto"/>
            <w:left w:val="none" w:sz="0" w:space="0" w:color="auto"/>
            <w:bottom w:val="none" w:sz="0" w:space="0" w:color="auto"/>
            <w:right w:val="none" w:sz="0" w:space="0" w:color="auto"/>
          </w:divBdr>
        </w:div>
        <w:div w:id="1112241200">
          <w:marLeft w:val="0"/>
          <w:marRight w:val="0"/>
          <w:marTop w:val="0"/>
          <w:marBottom w:val="0"/>
          <w:divBdr>
            <w:top w:val="none" w:sz="0" w:space="0" w:color="auto"/>
            <w:left w:val="none" w:sz="0" w:space="0" w:color="auto"/>
            <w:bottom w:val="none" w:sz="0" w:space="0" w:color="auto"/>
            <w:right w:val="none" w:sz="0" w:space="0" w:color="auto"/>
          </w:divBdr>
          <w:divsChild>
            <w:div w:id="65540256">
              <w:marLeft w:val="0"/>
              <w:marRight w:val="0"/>
              <w:marTop w:val="0"/>
              <w:marBottom w:val="0"/>
              <w:divBdr>
                <w:top w:val="none" w:sz="0" w:space="0" w:color="auto"/>
                <w:left w:val="none" w:sz="0" w:space="0" w:color="auto"/>
                <w:bottom w:val="none" w:sz="0" w:space="0" w:color="auto"/>
                <w:right w:val="none" w:sz="0" w:space="0" w:color="auto"/>
              </w:divBdr>
            </w:div>
            <w:div w:id="1265381011">
              <w:marLeft w:val="0"/>
              <w:marRight w:val="0"/>
              <w:marTop w:val="0"/>
              <w:marBottom w:val="0"/>
              <w:divBdr>
                <w:top w:val="none" w:sz="0" w:space="0" w:color="auto"/>
                <w:left w:val="none" w:sz="0" w:space="0" w:color="auto"/>
                <w:bottom w:val="none" w:sz="0" w:space="0" w:color="auto"/>
                <w:right w:val="none" w:sz="0" w:space="0" w:color="auto"/>
              </w:divBdr>
            </w:div>
          </w:divsChild>
        </w:div>
        <w:div w:id="89399071">
          <w:marLeft w:val="0"/>
          <w:marRight w:val="0"/>
          <w:marTop w:val="0"/>
          <w:marBottom w:val="0"/>
          <w:divBdr>
            <w:top w:val="none" w:sz="0" w:space="0" w:color="auto"/>
            <w:left w:val="none" w:sz="0" w:space="0" w:color="auto"/>
            <w:bottom w:val="none" w:sz="0" w:space="0" w:color="auto"/>
            <w:right w:val="none" w:sz="0" w:space="0" w:color="auto"/>
          </w:divBdr>
        </w:div>
        <w:div w:id="293220412">
          <w:marLeft w:val="0"/>
          <w:marRight w:val="0"/>
          <w:marTop w:val="0"/>
          <w:marBottom w:val="0"/>
          <w:divBdr>
            <w:top w:val="none" w:sz="0" w:space="0" w:color="auto"/>
            <w:left w:val="none" w:sz="0" w:space="0" w:color="auto"/>
            <w:bottom w:val="none" w:sz="0" w:space="0" w:color="auto"/>
            <w:right w:val="none" w:sz="0" w:space="0" w:color="auto"/>
          </w:divBdr>
        </w:div>
        <w:div w:id="593830261">
          <w:marLeft w:val="0"/>
          <w:marRight w:val="0"/>
          <w:marTop w:val="0"/>
          <w:marBottom w:val="0"/>
          <w:divBdr>
            <w:top w:val="none" w:sz="0" w:space="0" w:color="auto"/>
            <w:left w:val="none" w:sz="0" w:space="0" w:color="auto"/>
            <w:bottom w:val="none" w:sz="0" w:space="0" w:color="auto"/>
            <w:right w:val="none" w:sz="0" w:space="0" w:color="auto"/>
          </w:divBdr>
          <w:divsChild>
            <w:div w:id="309870784">
              <w:marLeft w:val="0"/>
              <w:marRight w:val="0"/>
              <w:marTop w:val="0"/>
              <w:marBottom w:val="0"/>
              <w:divBdr>
                <w:top w:val="none" w:sz="0" w:space="0" w:color="auto"/>
                <w:left w:val="none" w:sz="0" w:space="0" w:color="auto"/>
                <w:bottom w:val="none" w:sz="0" w:space="0" w:color="auto"/>
                <w:right w:val="none" w:sz="0" w:space="0" w:color="auto"/>
              </w:divBdr>
            </w:div>
            <w:div w:id="586110809">
              <w:marLeft w:val="0"/>
              <w:marRight w:val="0"/>
              <w:marTop w:val="0"/>
              <w:marBottom w:val="0"/>
              <w:divBdr>
                <w:top w:val="none" w:sz="0" w:space="0" w:color="auto"/>
                <w:left w:val="none" w:sz="0" w:space="0" w:color="auto"/>
                <w:bottom w:val="none" w:sz="0" w:space="0" w:color="auto"/>
                <w:right w:val="none" w:sz="0" w:space="0" w:color="auto"/>
              </w:divBdr>
            </w:div>
          </w:divsChild>
        </w:div>
        <w:div w:id="823936943">
          <w:marLeft w:val="0"/>
          <w:marRight w:val="0"/>
          <w:marTop w:val="0"/>
          <w:marBottom w:val="0"/>
          <w:divBdr>
            <w:top w:val="none" w:sz="0" w:space="0" w:color="auto"/>
            <w:left w:val="none" w:sz="0" w:space="0" w:color="auto"/>
            <w:bottom w:val="none" w:sz="0" w:space="0" w:color="auto"/>
            <w:right w:val="none" w:sz="0" w:space="0" w:color="auto"/>
          </w:divBdr>
        </w:div>
        <w:div w:id="1427923087">
          <w:marLeft w:val="0"/>
          <w:marRight w:val="0"/>
          <w:marTop w:val="0"/>
          <w:marBottom w:val="0"/>
          <w:divBdr>
            <w:top w:val="none" w:sz="0" w:space="0" w:color="auto"/>
            <w:left w:val="none" w:sz="0" w:space="0" w:color="auto"/>
            <w:bottom w:val="none" w:sz="0" w:space="0" w:color="auto"/>
            <w:right w:val="none" w:sz="0" w:space="0" w:color="auto"/>
          </w:divBdr>
        </w:div>
        <w:div w:id="1437560820">
          <w:marLeft w:val="0"/>
          <w:marRight w:val="0"/>
          <w:marTop w:val="0"/>
          <w:marBottom w:val="0"/>
          <w:divBdr>
            <w:top w:val="none" w:sz="0" w:space="0" w:color="auto"/>
            <w:left w:val="none" w:sz="0" w:space="0" w:color="auto"/>
            <w:bottom w:val="none" w:sz="0" w:space="0" w:color="auto"/>
            <w:right w:val="none" w:sz="0" w:space="0" w:color="auto"/>
          </w:divBdr>
        </w:div>
        <w:div w:id="2036080517">
          <w:marLeft w:val="0"/>
          <w:marRight w:val="0"/>
          <w:marTop w:val="0"/>
          <w:marBottom w:val="0"/>
          <w:divBdr>
            <w:top w:val="none" w:sz="0" w:space="0" w:color="auto"/>
            <w:left w:val="none" w:sz="0" w:space="0" w:color="auto"/>
            <w:bottom w:val="none" w:sz="0" w:space="0" w:color="auto"/>
            <w:right w:val="none" w:sz="0" w:space="0" w:color="auto"/>
          </w:divBdr>
        </w:div>
        <w:div w:id="2050107329">
          <w:marLeft w:val="0"/>
          <w:marRight w:val="0"/>
          <w:marTop w:val="0"/>
          <w:marBottom w:val="0"/>
          <w:divBdr>
            <w:top w:val="none" w:sz="0" w:space="0" w:color="auto"/>
            <w:left w:val="none" w:sz="0" w:space="0" w:color="auto"/>
            <w:bottom w:val="none" w:sz="0" w:space="0" w:color="auto"/>
            <w:right w:val="none" w:sz="0" w:space="0" w:color="auto"/>
          </w:divBdr>
        </w:div>
      </w:divsChild>
    </w:div>
    <w:div w:id="12073990">
      <w:bodyDiv w:val="1"/>
      <w:marLeft w:val="0"/>
      <w:marRight w:val="0"/>
      <w:marTop w:val="0"/>
      <w:marBottom w:val="0"/>
      <w:divBdr>
        <w:top w:val="none" w:sz="0" w:space="0" w:color="auto"/>
        <w:left w:val="none" w:sz="0" w:space="0" w:color="auto"/>
        <w:bottom w:val="none" w:sz="0" w:space="0" w:color="auto"/>
        <w:right w:val="none" w:sz="0" w:space="0" w:color="auto"/>
      </w:divBdr>
      <w:divsChild>
        <w:div w:id="1992441502">
          <w:marLeft w:val="0"/>
          <w:marRight w:val="0"/>
          <w:marTop w:val="0"/>
          <w:marBottom w:val="0"/>
          <w:divBdr>
            <w:top w:val="none" w:sz="0" w:space="0" w:color="auto"/>
            <w:left w:val="none" w:sz="0" w:space="0" w:color="auto"/>
            <w:bottom w:val="none" w:sz="0" w:space="0" w:color="auto"/>
            <w:right w:val="none" w:sz="0" w:space="0" w:color="auto"/>
          </w:divBdr>
        </w:div>
        <w:div w:id="1016730345">
          <w:marLeft w:val="0"/>
          <w:marRight w:val="0"/>
          <w:marTop w:val="0"/>
          <w:marBottom w:val="0"/>
          <w:divBdr>
            <w:top w:val="none" w:sz="0" w:space="0" w:color="auto"/>
            <w:left w:val="none" w:sz="0" w:space="0" w:color="auto"/>
            <w:bottom w:val="none" w:sz="0" w:space="0" w:color="auto"/>
            <w:right w:val="none" w:sz="0" w:space="0" w:color="auto"/>
          </w:divBdr>
        </w:div>
      </w:divsChild>
    </w:div>
    <w:div w:id="56445071">
      <w:bodyDiv w:val="1"/>
      <w:marLeft w:val="0"/>
      <w:marRight w:val="0"/>
      <w:marTop w:val="0"/>
      <w:marBottom w:val="0"/>
      <w:divBdr>
        <w:top w:val="none" w:sz="0" w:space="0" w:color="auto"/>
        <w:left w:val="none" w:sz="0" w:space="0" w:color="auto"/>
        <w:bottom w:val="none" w:sz="0" w:space="0" w:color="auto"/>
        <w:right w:val="none" w:sz="0" w:space="0" w:color="auto"/>
      </w:divBdr>
    </w:div>
    <w:div w:id="109787617">
      <w:bodyDiv w:val="1"/>
      <w:marLeft w:val="0"/>
      <w:marRight w:val="0"/>
      <w:marTop w:val="0"/>
      <w:marBottom w:val="0"/>
      <w:divBdr>
        <w:top w:val="none" w:sz="0" w:space="0" w:color="auto"/>
        <w:left w:val="none" w:sz="0" w:space="0" w:color="auto"/>
        <w:bottom w:val="none" w:sz="0" w:space="0" w:color="auto"/>
        <w:right w:val="none" w:sz="0" w:space="0" w:color="auto"/>
      </w:divBdr>
    </w:div>
    <w:div w:id="115953696">
      <w:bodyDiv w:val="1"/>
      <w:marLeft w:val="0"/>
      <w:marRight w:val="0"/>
      <w:marTop w:val="0"/>
      <w:marBottom w:val="0"/>
      <w:divBdr>
        <w:top w:val="none" w:sz="0" w:space="0" w:color="auto"/>
        <w:left w:val="none" w:sz="0" w:space="0" w:color="auto"/>
        <w:bottom w:val="none" w:sz="0" w:space="0" w:color="auto"/>
        <w:right w:val="none" w:sz="0" w:space="0" w:color="auto"/>
      </w:divBdr>
      <w:divsChild>
        <w:div w:id="211430972">
          <w:marLeft w:val="0"/>
          <w:marRight w:val="0"/>
          <w:marTop w:val="0"/>
          <w:marBottom w:val="0"/>
          <w:divBdr>
            <w:top w:val="none" w:sz="0" w:space="0" w:color="auto"/>
            <w:left w:val="none" w:sz="0" w:space="0" w:color="auto"/>
            <w:bottom w:val="none" w:sz="0" w:space="0" w:color="auto"/>
            <w:right w:val="none" w:sz="0" w:space="0" w:color="auto"/>
          </w:divBdr>
        </w:div>
        <w:div w:id="1303383878">
          <w:marLeft w:val="0"/>
          <w:marRight w:val="0"/>
          <w:marTop w:val="0"/>
          <w:marBottom w:val="0"/>
          <w:divBdr>
            <w:top w:val="none" w:sz="0" w:space="0" w:color="auto"/>
            <w:left w:val="none" w:sz="0" w:space="0" w:color="auto"/>
            <w:bottom w:val="none" w:sz="0" w:space="0" w:color="auto"/>
            <w:right w:val="none" w:sz="0" w:space="0" w:color="auto"/>
          </w:divBdr>
        </w:div>
      </w:divsChild>
    </w:div>
    <w:div w:id="266697931">
      <w:bodyDiv w:val="1"/>
      <w:marLeft w:val="0"/>
      <w:marRight w:val="0"/>
      <w:marTop w:val="0"/>
      <w:marBottom w:val="0"/>
      <w:divBdr>
        <w:top w:val="none" w:sz="0" w:space="0" w:color="auto"/>
        <w:left w:val="none" w:sz="0" w:space="0" w:color="auto"/>
        <w:bottom w:val="none" w:sz="0" w:space="0" w:color="auto"/>
        <w:right w:val="none" w:sz="0" w:space="0" w:color="auto"/>
      </w:divBdr>
    </w:div>
    <w:div w:id="272440700">
      <w:bodyDiv w:val="1"/>
      <w:marLeft w:val="0"/>
      <w:marRight w:val="0"/>
      <w:marTop w:val="0"/>
      <w:marBottom w:val="0"/>
      <w:divBdr>
        <w:top w:val="none" w:sz="0" w:space="0" w:color="auto"/>
        <w:left w:val="none" w:sz="0" w:space="0" w:color="auto"/>
        <w:bottom w:val="none" w:sz="0" w:space="0" w:color="auto"/>
        <w:right w:val="none" w:sz="0" w:space="0" w:color="auto"/>
      </w:divBdr>
      <w:divsChild>
        <w:div w:id="82650389">
          <w:marLeft w:val="0"/>
          <w:marRight w:val="0"/>
          <w:marTop w:val="0"/>
          <w:marBottom w:val="0"/>
          <w:divBdr>
            <w:top w:val="none" w:sz="0" w:space="0" w:color="auto"/>
            <w:left w:val="none" w:sz="0" w:space="0" w:color="auto"/>
            <w:bottom w:val="none" w:sz="0" w:space="0" w:color="auto"/>
            <w:right w:val="none" w:sz="0" w:space="0" w:color="auto"/>
          </w:divBdr>
        </w:div>
        <w:div w:id="1010763432">
          <w:marLeft w:val="0"/>
          <w:marRight w:val="0"/>
          <w:marTop w:val="0"/>
          <w:marBottom w:val="0"/>
          <w:divBdr>
            <w:top w:val="none" w:sz="0" w:space="0" w:color="auto"/>
            <w:left w:val="none" w:sz="0" w:space="0" w:color="auto"/>
            <w:bottom w:val="none" w:sz="0" w:space="0" w:color="auto"/>
            <w:right w:val="none" w:sz="0" w:space="0" w:color="auto"/>
          </w:divBdr>
        </w:div>
        <w:div w:id="1944728462">
          <w:marLeft w:val="0"/>
          <w:marRight w:val="0"/>
          <w:marTop w:val="0"/>
          <w:marBottom w:val="0"/>
          <w:divBdr>
            <w:top w:val="none" w:sz="0" w:space="0" w:color="auto"/>
            <w:left w:val="none" w:sz="0" w:space="0" w:color="auto"/>
            <w:bottom w:val="none" w:sz="0" w:space="0" w:color="auto"/>
            <w:right w:val="none" w:sz="0" w:space="0" w:color="auto"/>
          </w:divBdr>
        </w:div>
        <w:div w:id="1539658803">
          <w:marLeft w:val="0"/>
          <w:marRight w:val="0"/>
          <w:marTop w:val="0"/>
          <w:marBottom w:val="0"/>
          <w:divBdr>
            <w:top w:val="none" w:sz="0" w:space="0" w:color="auto"/>
            <w:left w:val="none" w:sz="0" w:space="0" w:color="auto"/>
            <w:bottom w:val="none" w:sz="0" w:space="0" w:color="auto"/>
            <w:right w:val="none" w:sz="0" w:space="0" w:color="auto"/>
          </w:divBdr>
        </w:div>
        <w:div w:id="973102067">
          <w:marLeft w:val="0"/>
          <w:marRight w:val="0"/>
          <w:marTop w:val="0"/>
          <w:marBottom w:val="0"/>
          <w:divBdr>
            <w:top w:val="none" w:sz="0" w:space="0" w:color="auto"/>
            <w:left w:val="none" w:sz="0" w:space="0" w:color="auto"/>
            <w:bottom w:val="none" w:sz="0" w:space="0" w:color="auto"/>
            <w:right w:val="none" w:sz="0" w:space="0" w:color="auto"/>
          </w:divBdr>
        </w:div>
      </w:divsChild>
    </w:div>
    <w:div w:id="31780903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82">
          <w:marLeft w:val="0"/>
          <w:marRight w:val="0"/>
          <w:marTop w:val="0"/>
          <w:marBottom w:val="0"/>
          <w:divBdr>
            <w:top w:val="none" w:sz="0" w:space="0" w:color="auto"/>
            <w:left w:val="none" w:sz="0" w:space="0" w:color="auto"/>
            <w:bottom w:val="none" w:sz="0" w:space="0" w:color="auto"/>
            <w:right w:val="none" w:sz="0" w:space="0" w:color="auto"/>
          </w:divBdr>
        </w:div>
        <w:div w:id="581766532">
          <w:marLeft w:val="0"/>
          <w:marRight w:val="0"/>
          <w:marTop w:val="0"/>
          <w:marBottom w:val="0"/>
          <w:divBdr>
            <w:top w:val="none" w:sz="0" w:space="0" w:color="auto"/>
            <w:left w:val="none" w:sz="0" w:space="0" w:color="auto"/>
            <w:bottom w:val="none" w:sz="0" w:space="0" w:color="auto"/>
            <w:right w:val="none" w:sz="0" w:space="0" w:color="auto"/>
          </w:divBdr>
        </w:div>
      </w:divsChild>
    </w:div>
    <w:div w:id="396633866">
      <w:bodyDiv w:val="1"/>
      <w:marLeft w:val="0"/>
      <w:marRight w:val="0"/>
      <w:marTop w:val="0"/>
      <w:marBottom w:val="0"/>
      <w:divBdr>
        <w:top w:val="none" w:sz="0" w:space="0" w:color="auto"/>
        <w:left w:val="none" w:sz="0" w:space="0" w:color="auto"/>
        <w:bottom w:val="none" w:sz="0" w:space="0" w:color="auto"/>
        <w:right w:val="none" w:sz="0" w:space="0" w:color="auto"/>
      </w:divBdr>
    </w:div>
    <w:div w:id="442917683">
      <w:bodyDiv w:val="1"/>
      <w:marLeft w:val="0"/>
      <w:marRight w:val="0"/>
      <w:marTop w:val="0"/>
      <w:marBottom w:val="0"/>
      <w:divBdr>
        <w:top w:val="none" w:sz="0" w:space="0" w:color="auto"/>
        <w:left w:val="none" w:sz="0" w:space="0" w:color="auto"/>
        <w:bottom w:val="none" w:sz="0" w:space="0" w:color="auto"/>
        <w:right w:val="none" w:sz="0" w:space="0" w:color="auto"/>
      </w:divBdr>
      <w:divsChild>
        <w:div w:id="6955859">
          <w:marLeft w:val="0"/>
          <w:marRight w:val="0"/>
          <w:marTop w:val="0"/>
          <w:marBottom w:val="0"/>
          <w:divBdr>
            <w:top w:val="none" w:sz="0" w:space="0" w:color="auto"/>
            <w:left w:val="none" w:sz="0" w:space="0" w:color="auto"/>
            <w:bottom w:val="none" w:sz="0" w:space="0" w:color="auto"/>
            <w:right w:val="none" w:sz="0" w:space="0" w:color="auto"/>
          </w:divBdr>
        </w:div>
        <w:div w:id="986785331">
          <w:marLeft w:val="0"/>
          <w:marRight w:val="0"/>
          <w:marTop w:val="0"/>
          <w:marBottom w:val="0"/>
          <w:divBdr>
            <w:top w:val="none" w:sz="0" w:space="0" w:color="auto"/>
            <w:left w:val="none" w:sz="0" w:space="0" w:color="auto"/>
            <w:bottom w:val="none" w:sz="0" w:space="0" w:color="auto"/>
            <w:right w:val="none" w:sz="0" w:space="0" w:color="auto"/>
          </w:divBdr>
        </w:div>
        <w:div w:id="1973242567">
          <w:marLeft w:val="0"/>
          <w:marRight w:val="0"/>
          <w:marTop w:val="0"/>
          <w:marBottom w:val="0"/>
          <w:divBdr>
            <w:top w:val="none" w:sz="0" w:space="0" w:color="auto"/>
            <w:left w:val="none" w:sz="0" w:space="0" w:color="auto"/>
            <w:bottom w:val="none" w:sz="0" w:space="0" w:color="auto"/>
            <w:right w:val="none" w:sz="0" w:space="0" w:color="auto"/>
          </w:divBdr>
        </w:div>
        <w:div w:id="1127359206">
          <w:marLeft w:val="0"/>
          <w:marRight w:val="0"/>
          <w:marTop w:val="0"/>
          <w:marBottom w:val="0"/>
          <w:divBdr>
            <w:top w:val="none" w:sz="0" w:space="0" w:color="auto"/>
            <w:left w:val="none" w:sz="0" w:space="0" w:color="auto"/>
            <w:bottom w:val="none" w:sz="0" w:space="0" w:color="auto"/>
            <w:right w:val="none" w:sz="0" w:space="0" w:color="auto"/>
          </w:divBdr>
        </w:div>
        <w:div w:id="1614826498">
          <w:marLeft w:val="0"/>
          <w:marRight w:val="0"/>
          <w:marTop w:val="0"/>
          <w:marBottom w:val="0"/>
          <w:divBdr>
            <w:top w:val="none" w:sz="0" w:space="0" w:color="auto"/>
            <w:left w:val="none" w:sz="0" w:space="0" w:color="auto"/>
            <w:bottom w:val="none" w:sz="0" w:space="0" w:color="auto"/>
            <w:right w:val="none" w:sz="0" w:space="0" w:color="auto"/>
          </w:divBdr>
        </w:div>
      </w:divsChild>
    </w:div>
    <w:div w:id="453836953">
      <w:bodyDiv w:val="1"/>
      <w:marLeft w:val="0"/>
      <w:marRight w:val="0"/>
      <w:marTop w:val="0"/>
      <w:marBottom w:val="0"/>
      <w:divBdr>
        <w:top w:val="none" w:sz="0" w:space="0" w:color="auto"/>
        <w:left w:val="none" w:sz="0" w:space="0" w:color="auto"/>
        <w:bottom w:val="none" w:sz="0" w:space="0" w:color="auto"/>
        <w:right w:val="none" w:sz="0" w:space="0" w:color="auto"/>
      </w:divBdr>
    </w:div>
    <w:div w:id="480537561">
      <w:bodyDiv w:val="1"/>
      <w:marLeft w:val="0"/>
      <w:marRight w:val="0"/>
      <w:marTop w:val="0"/>
      <w:marBottom w:val="0"/>
      <w:divBdr>
        <w:top w:val="none" w:sz="0" w:space="0" w:color="auto"/>
        <w:left w:val="none" w:sz="0" w:space="0" w:color="auto"/>
        <w:bottom w:val="none" w:sz="0" w:space="0" w:color="auto"/>
        <w:right w:val="none" w:sz="0" w:space="0" w:color="auto"/>
      </w:divBdr>
      <w:divsChild>
        <w:div w:id="2043632961">
          <w:marLeft w:val="0"/>
          <w:marRight w:val="0"/>
          <w:marTop w:val="0"/>
          <w:marBottom w:val="0"/>
          <w:divBdr>
            <w:top w:val="none" w:sz="0" w:space="0" w:color="auto"/>
            <w:left w:val="none" w:sz="0" w:space="0" w:color="auto"/>
            <w:bottom w:val="none" w:sz="0" w:space="0" w:color="auto"/>
            <w:right w:val="none" w:sz="0" w:space="0" w:color="auto"/>
          </w:divBdr>
        </w:div>
        <w:div w:id="481166117">
          <w:marLeft w:val="0"/>
          <w:marRight w:val="0"/>
          <w:marTop w:val="0"/>
          <w:marBottom w:val="0"/>
          <w:divBdr>
            <w:top w:val="none" w:sz="0" w:space="0" w:color="auto"/>
            <w:left w:val="none" w:sz="0" w:space="0" w:color="auto"/>
            <w:bottom w:val="none" w:sz="0" w:space="0" w:color="auto"/>
            <w:right w:val="none" w:sz="0" w:space="0" w:color="auto"/>
          </w:divBdr>
        </w:div>
      </w:divsChild>
    </w:div>
    <w:div w:id="642545246">
      <w:bodyDiv w:val="1"/>
      <w:marLeft w:val="0"/>
      <w:marRight w:val="0"/>
      <w:marTop w:val="0"/>
      <w:marBottom w:val="0"/>
      <w:divBdr>
        <w:top w:val="none" w:sz="0" w:space="0" w:color="auto"/>
        <w:left w:val="none" w:sz="0" w:space="0" w:color="auto"/>
        <w:bottom w:val="none" w:sz="0" w:space="0" w:color="auto"/>
        <w:right w:val="none" w:sz="0" w:space="0" w:color="auto"/>
      </w:divBdr>
    </w:div>
    <w:div w:id="672034357">
      <w:bodyDiv w:val="1"/>
      <w:marLeft w:val="0"/>
      <w:marRight w:val="0"/>
      <w:marTop w:val="0"/>
      <w:marBottom w:val="0"/>
      <w:divBdr>
        <w:top w:val="none" w:sz="0" w:space="0" w:color="auto"/>
        <w:left w:val="none" w:sz="0" w:space="0" w:color="auto"/>
        <w:bottom w:val="none" w:sz="0" w:space="0" w:color="auto"/>
        <w:right w:val="none" w:sz="0" w:space="0" w:color="auto"/>
      </w:divBdr>
      <w:divsChild>
        <w:div w:id="676738466">
          <w:marLeft w:val="0"/>
          <w:marRight w:val="0"/>
          <w:marTop w:val="0"/>
          <w:marBottom w:val="0"/>
          <w:divBdr>
            <w:top w:val="none" w:sz="0" w:space="0" w:color="auto"/>
            <w:left w:val="none" w:sz="0" w:space="0" w:color="auto"/>
            <w:bottom w:val="none" w:sz="0" w:space="0" w:color="auto"/>
            <w:right w:val="none" w:sz="0" w:space="0" w:color="auto"/>
          </w:divBdr>
        </w:div>
        <w:div w:id="478154744">
          <w:marLeft w:val="0"/>
          <w:marRight w:val="0"/>
          <w:marTop w:val="0"/>
          <w:marBottom w:val="0"/>
          <w:divBdr>
            <w:top w:val="none" w:sz="0" w:space="0" w:color="auto"/>
            <w:left w:val="none" w:sz="0" w:space="0" w:color="auto"/>
            <w:bottom w:val="none" w:sz="0" w:space="0" w:color="auto"/>
            <w:right w:val="none" w:sz="0" w:space="0" w:color="auto"/>
          </w:divBdr>
        </w:div>
      </w:divsChild>
    </w:div>
    <w:div w:id="672802406">
      <w:bodyDiv w:val="1"/>
      <w:marLeft w:val="0"/>
      <w:marRight w:val="0"/>
      <w:marTop w:val="0"/>
      <w:marBottom w:val="0"/>
      <w:divBdr>
        <w:top w:val="none" w:sz="0" w:space="0" w:color="auto"/>
        <w:left w:val="none" w:sz="0" w:space="0" w:color="auto"/>
        <w:bottom w:val="none" w:sz="0" w:space="0" w:color="auto"/>
        <w:right w:val="none" w:sz="0" w:space="0" w:color="auto"/>
      </w:divBdr>
      <w:divsChild>
        <w:div w:id="1098789751">
          <w:marLeft w:val="0"/>
          <w:marRight w:val="0"/>
          <w:marTop w:val="0"/>
          <w:marBottom w:val="0"/>
          <w:divBdr>
            <w:top w:val="none" w:sz="0" w:space="0" w:color="auto"/>
            <w:left w:val="none" w:sz="0" w:space="0" w:color="auto"/>
            <w:bottom w:val="none" w:sz="0" w:space="0" w:color="auto"/>
            <w:right w:val="none" w:sz="0" w:space="0" w:color="auto"/>
          </w:divBdr>
        </w:div>
        <w:div w:id="1928227088">
          <w:marLeft w:val="0"/>
          <w:marRight w:val="0"/>
          <w:marTop w:val="0"/>
          <w:marBottom w:val="0"/>
          <w:divBdr>
            <w:top w:val="none" w:sz="0" w:space="0" w:color="auto"/>
            <w:left w:val="none" w:sz="0" w:space="0" w:color="auto"/>
            <w:bottom w:val="none" w:sz="0" w:space="0" w:color="auto"/>
            <w:right w:val="none" w:sz="0" w:space="0" w:color="auto"/>
          </w:divBdr>
        </w:div>
        <w:div w:id="656105220">
          <w:marLeft w:val="0"/>
          <w:marRight w:val="0"/>
          <w:marTop w:val="0"/>
          <w:marBottom w:val="0"/>
          <w:divBdr>
            <w:top w:val="none" w:sz="0" w:space="0" w:color="auto"/>
            <w:left w:val="none" w:sz="0" w:space="0" w:color="auto"/>
            <w:bottom w:val="none" w:sz="0" w:space="0" w:color="auto"/>
            <w:right w:val="none" w:sz="0" w:space="0" w:color="auto"/>
          </w:divBdr>
        </w:div>
        <w:div w:id="1030568210">
          <w:marLeft w:val="0"/>
          <w:marRight w:val="0"/>
          <w:marTop w:val="0"/>
          <w:marBottom w:val="0"/>
          <w:divBdr>
            <w:top w:val="none" w:sz="0" w:space="0" w:color="auto"/>
            <w:left w:val="none" w:sz="0" w:space="0" w:color="auto"/>
            <w:bottom w:val="none" w:sz="0" w:space="0" w:color="auto"/>
            <w:right w:val="none" w:sz="0" w:space="0" w:color="auto"/>
          </w:divBdr>
        </w:div>
        <w:div w:id="262419608">
          <w:marLeft w:val="0"/>
          <w:marRight w:val="0"/>
          <w:marTop w:val="0"/>
          <w:marBottom w:val="0"/>
          <w:divBdr>
            <w:top w:val="none" w:sz="0" w:space="0" w:color="auto"/>
            <w:left w:val="none" w:sz="0" w:space="0" w:color="auto"/>
            <w:bottom w:val="none" w:sz="0" w:space="0" w:color="auto"/>
            <w:right w:val="none" w:sz="0" w:space="0" w:color="auto"/>
          </w:divBdr>
        </w:div>
        <w:div w:id="991829343">
          <w:marLeft w:val="0"/>
          <w:marRight w:val="0"/>
          <w:marTop w:val="0"/>
          <w:marBottom w:val="0"/>
          <w:divBdr>
            <w:top w:val="none" w:sz="0" w:space="0" w:color="auto"/>
            <w:left w:val="none" w:sz="0" w:space="0" w:color="auto"/>
            <w:bottom w:val="none" w:sz="0" w:space="0" w:color="auto"/>
            <w:right w:val="none" w:sz="0" w:space="0" w:color="auto"/>
          </w:divBdr>
        </w:div>
        <w:div w:id="1401639621">
          <w:marLeft w:val="0"/>
          <w:marRight w:val="0"/>
          <w:marTop w:val="0"/>
          <w:marBottom w:val="0"/>
          <w:divBdr>
            <w:top w:val="none" w:sz="0" w:space="0" w:color="auto"/>
            <w:left w:val="none" w:sz="0" w:space="0" w:color="auto"/>
            <w:bottom w:val="none" w:sz="0" w:space="0" w:color="auto"/>
            <w:right w:val="none" w:sz="0" w:space="0" w:color="auto"/>
          </w:divBdr>
        </w:div>
        <w:div w:id="56826219">
          <w:marLeft w:val="0"/>
          <w:marRight w:val="0"/>
          <w:marTop w:val="0"/>
          <w:marBottom w:val="0"/>
          <w:divBdr>
            <w:top w:val="none" w:sz="0" w:space="0" w:color="auto"/>
            <w:left w:val="none" w:sz="0" w:space="0" w:color="auto"/>
            <w:bottom w:val="none" w:sz="0" w:space="0" w:color="auto"/>
            <w:right w:val="none" w:sz="0" w:space="0" w:color="auto"/>
          </w:divBdr>
        </w:div>
        <w:div w:id="983042924">
          <w:marLeft w:val="0"/>
          <w:marRight w:val="0"/>
          <w:marTop w:val="0"/>
          <w:marBottom w:val="0"/>
          <w:divBdr>
            <w:top w:val="none" w:sz="0" w:space="0" w:color="auto"/>
            <w:left w:val="none" w:sz="0" w:space="0" w:color="auto"/>
            <w:bottom w:val="none" w:sz="0" w:space="0" w:color="auto"/>
            <w:right w:val="none" w:sz="0" w:space="0" w:color="auto"/>
          </w:divBdr>
        </w:div>
        <w:div w:id="808132340">
          <w:marLeft w:val="0"/>
          <w:marRight w:val="0"/>
          <w:marTop w:val="0"/>
          <w:marBottom w:val="0"/>
          <w:divBdr>
            <w:top w:val="none" w:sz="0" w:space="0" w:color="auto"/>
            <w:left w:val="none" w:sz="0" w:space="0" w:color="auto"/>
            <w:bottom w:val="none" w:sz="0" w:space="0" w:color="auto"/>
            <w:right w:val="none" w:sz="0" w:space="0" w:color="auto"/>
          </w:divBdr>
        </w:div>
        <w:div w:id="2103447515">
          <w:marLeft w:val="0"/>
          <w:marRight w:val="0"/>
          <w:marTop w:val="0"/>
          <w:marBottom w:val="0"/>
          <w:divBdr>
            <w:top w:val="none" w:sz="0" w:space="0" w:color="auto"/>
            <w:left w:val="none" w:sz="0" w:space="0" w:color="auto"/>
            <w:bottom w:val="none" w:sz="0" w:space="0" w:color="auto"/>
            <w:right w:val="none" w:sz="0" w:space="0" w:color="auto"/>
          </w:divBdr>
        </w:div>
        <w:div w:id="1393651156">
          <w:marLeft w:val="0"/>
          <w:marRight w:val="0"/>
          <w:marTop w:val="0"/>
          <w:marBottom w:val="0"/>
          <w:divBdr>
            <w:top w:val="none" w:sz="0" w:space="0" w:color="auto"/>
            <w:left w:val="none" w:sz="0" w:space="0" w:color="auto"/>
            <w:bottom w:val="none" w:sz="0" w:space="0" w:color="auto"/>
            <w:right w:val="none" w:sz="0" w:space="0" w:color="auto"/>
          </w:divBdr>
        </w:div>
        <w:div w:id="1942300629">
          <w:marLeft w:val="0"/>
          <w:marRight w:val="0"/>
          <w:marTop w:val="0"/>
          <w:marBottom w:val="0"/>
          <w:divBdr>
            <w:top w:val="none" w:sz="0" w:space="0" w:color="auto"/>
            <w:left w:val="none" w:sz="0" w:space="0" w:color="auto"/>
            <w:bottom w:val="none" w:sz="0" w:space="0" w:color="auto"/>
            <w:right w:val="none" w:sz="0" w:space="0" w:color="auto"/>
          </w:divBdr>
        </w:div>
        <w:div w:id="458454489">
          <w:marLeft w:val="0"/>
          <w:marRight w:val="0"/>
          <w:marTop w:val="0"/>
          <w:marBottom w:val="0"/>
          <w:divBdr>
            <w:top w:val="none" w:sz="0" w:space="0" w:color="auto"/>
            <w:left w:val="none" w:sz="0" w:space="0" w:color="auto"/>
            <w:bottom w:val="none" w:sz="0" w:space="0" w:color="auto"/>
            <w:right w:val="none" w:sz="0" w:space="0" w:color="auto"/>
          </w:divBdr>
        </w:div>
        <w:div w:id="568806388">
          <w:marLeft w:val="0"/>
          <w:marRight w:val="0"/>
          <w:marTop w:val="0"/>
          <w:marBottom w:val="0"/>
          <w:divBdr>
            <w:top w:val="none" w:sz="0" w:space="0" w:color="auto"/>
            <w:left w:val="none" w:sz="0" w:space="0" w:color="auto"/>
            <w:bottom w:val="none" w:sz="0" w:space="0" w:color="auto"/>
            <w:right w:val="none" w:sz="0" w:space="0" w:color="auto"/>
          </w:divBdr>
        </w:div>
        <w:div w:id="1879581492">
          <w:marLeft w:val="0"/>
          <w:marRight w:val="0"/>
          <w:marTop w:val="0"/>
          <w:marBottom w:val="0"/>
          <w:divBdr>
            <w:top w:val="none" w:sz="0" w:space="0" w:color="auto"/>
            <w:left w:val="none" w:sz="0" w:space="0" w:color="auto"/>
            <w:bottom w:val="none" w:sz="0" w:space="0" w:color="auto"/>
            <w:right w:val="none" w:sz="0" w:space="0" w:color="auto"/>
          </w:divBdr>
        </w:div>
        <w:div w:id="245261288">
          <w:marLeft w:val="0"/>
          <w:marRight w:val="0"/>
          <w:marTop w:val="0"/>
          <w:marBottom w:val="0"/>
          <w:divBdr>
            <w:top w:val="none" w:sz="0" w:space="0" w:color="auto"/>
            <w:left w:val="none" w:sz="0" w:space="0" w:color="auto"/>
            <w:bottom w:val="none" w:sz="0" w:space="0" w:color="auto"/>
            <w:right w:val="none" w:sz="0" w:space="0" w:color="auto"/>
          </w:divBdr>
        </w:div>
        <w:div w:id="1668555145">
          <w:marLeft w:val="0"/>
          <w:marRight w:val="0"/>
          <w:marTop w:val="0"/>
          <w:marBottom w:val="0"/>
          <w:divBdr>
            <w:top w:val="none" w:sz="0" w:space="0" w:color="auto"/>
            <w:left w:val="none" w:sz="0" w:space="0" w:color="auto"/>
            <w:bottom w:val="none" w:sz="0" w:space="0" w:color="auto"/>
            <w:right w:val="none" w:sz="0" w:space="0" w:color="auto"/>
          </w:divBdr>
        </w:div>
        <w:div w:id="182862104">
          <w:marLeft w:val="0"/>
          <w:marRight w:val="0"/>
          <w:marTop w:val="0"/>
          <w:marBottom w:val="0"/>
          <w:divBdr>
            <w:top w:val="none" w:sz="0" w:space="0" w:color="auto"/>
            <w:left w:val="none" w:sz="0" w:space="0" w:color="auto"/>
            <w:bottom w:val="none" w:sz="0" w:space="0" w:color="auto"/>
            <w:right w:val="none" w:sz="0" w:space="0" w:color="auto"/>
          </w:divBdr>
        </w:div>
        <w:div w:id="1182548555">
          <w:marLeft w:val="0"/>
          <w:marRight w:val="0"/>
          <w:marTop w:val="0"/>
          <w:marBottom w:val="0"/>
          <w:divBdr>
            <w:top w:val="none" w:sz="0" w:space="0" w:color="auto"/>
            <w:left w:val="none" w:sz="0" w:space="0" w:color="auto"/>
            <w:bottom w:val="none" w:sz="0" w:space="0" w:color="auto"/>
            <w:right w:val="none" w:sz="0" w:space="0" w:color="auto"/>
          </w:divBdr>
        </w:div>
        <w:div w:id="1078286225">
          <w:marLeft w:val="0"/>
          <w:marRight w:val="0"/>
          <w:marTop w:val="0"/>
          <w:marBottom w:val="0"/>
          <w:divBdr>
            <w:top w:val="none" w:sz="0" w:space="0" w:color="auto"/>
            <w:left w:val="none" w:sz="0" w:space="0" w:color="auto"/>
            <w:bottom w:val="none" w:sz="0" w:space="0" w:color="auto"/>
            <w:right w:val="none" w:sz="0" w:space="0" w:color="auto"/>
          </w:divBdr>
        </w:div>
        <w:div w:id="1985354335">
          <w:marLeft w:val="0"/>
          <w:marRight w:val="0"/>
          <w:marTop w:val="0"/>
          <w:marBottom w:val="0"/>
          <w:divBdr>
            <w:top w:val="none" w:sz="0" w:space="0" w:color="auto"/>
            <w:left w:val="none" w:sz="0" w:space="0" w:color="auto"/>
            <w:bottom w:val="none" w:sz="0" w:space="0" w:color="auto"/>
            <w:right w:val="none" w:sz="0" w:space="0" w:color="auto"/>
          </w:divBdr>
        </w:div>
        <w:div w:id="1099444170">
          <w:marLeft w:val="0"/>
          <w:marRight w:val="0"/>
          <w:marTop w:val="0"/>
          <w:marBottom w:val="0"/>
          <w:divBdr>
            <w:top w:val="none" w:sz="0" w:space="0" w:color="auto"/>
            <w:left w:val="none" w:sz="0" w:space="0" w:color="auto"/>
            <w:bottom w:val="none" w:sz="0" w:space="0" w:color="auto"/>
            <w:right w:val="none" w:sz="0" w:space="0" w:color="auto"/>
          </w:divBdr>
        </w:div>
        <w:div w:id="2100366615">
          <w:marLeft w:val="0"/>
          <w:marRight w:val="0"/>
          <w:marTop w:val="0"/>
          <w:marBottom w:val="0"/>
          <w:divBdr>
            <w:top w:val="none" w:sz="0" w:space="0" w:color="auto"/>
            <w:left w:val="none" w:sz="0" w:space="0" w:color="auto"/>
            <w:bottom w:val="none" w:sz="0" w:space="0" w:color="auto"/>
            <w:right w:val="none" w:sz="0" w:space="0" w:color="auto"/>
          </w:divBdr>
        </w:div>
        <w:div w:id="931082470">
          <w:marLeft w:val="0"/>
          <w:marRight w:val="0"/>
          <w:marTop w:val="0"/>
          <w:marBottom w:val="0"/>
          <w:divBdr>
            <w:top w:val="none" w:sz="0" w:space="0" w:color="auto"/>
            <w:left w:val="none" w:sz="0" w:space="0" w:color="auto"/>
            <w:bottom w:val="none" w:sz="0" w:space="0" w:color="auto"/>
            <w:right w:val="none" w:sz="0" w:space="0" w:color="auto"/>
          </w:divBdr>
        </w:div>
        <w:div w:id="1801918966">
          <w:marLeft w:val="0"/>
          <w:marRight w:val="0"/>
          <w:marTop w:val="0"/>
          <w:marBottom w:val="0"/>
          <w:divBdr>
            <w:top w:val="none" w:sz="0" w:space="0" w:color="auto"/>
            <w:left w:val="none" w:sz="0" w:space="0" w:color="auto"/>
            <w:bottom w:val="none" w:sz="0" w:space="0" w:color="auto"/>
            <w:right w:val="none" w:sz="0" w:space="0" w:color="auto"/>
          </w:divBdr>
        </w:div>
        <w:div w:id="285163822">
          <w:marLeft w:val="0"/>
          <w:marRight w:val="0"/>
          <w:marTop w:val="0"/>
          <w:marBottom w:val="0"/>
          <w:divBdr>
            <w:top w:val="none" w:sz="0" w:space="0" w:color="auto"/>
            <w:left w:val="none" w:sz="0" w:space="0" w:color="auto"/>
            <w:bottom w:val="none" w:sz="0" w:space="0" w:color="auto"/>
            <w:right w:val="none" w:sz="0" w:space="0" w:color="auto"/>
          </w:divBdr>
        </w:div>
        <w:div w:id="601111383">
          <w:marLeft w:val="0"/>
          <w:marRight w:val="0"/>
          <w:marTop w:val="0"/>
          <w:marBottom w:val="0"/>
          <w:divBdr>
            <w:top w:val="none" w:sz="0" w:space="0" w:color="auto"/>
            <w:left w:val="none" w:sz="0" w:space="0" w:color="auto"/>
            <w:bottom w:val="none" w:sz="0" w:space="0" w:color="auto"/>
            <w:right w:val="none" w:sz="0" w:space="0" w:color="auto"/>
          </w:divBdr>
        </w:div>
        <w:div w:id="590624675">
          <w:marLeft w:val="0"/>
          <w:marRight w:val="0"/>
          <w:marTop w:val="0"/>
          <w:marBottom w:val="0"/>
          <w:divBdr>
            <w:top w:val="none" w:sz="0" w:space="0" w:color="auto"/>
            <w:left w:val="none" w:sz="0" w:space="0" w:color="auto"/>
            <w:bottom w:val="none" w:sz="0" w:space="0" w:color="auto"/>
            <w:right w:val="none" w:sz="0" w:space="0" w:color="auto"/>
          </w:divBdr>
        </w:div>
        <w:div w:id="1848593273">
          <w:marLeft w:val="0"/>
          <w:marRight w:val="0"/>
          <w:marTop w:val="0"/>
          <w:marBottom w:val="0"/>
          <w:divBdr>
            <w:top w:val="none" w:sz="0" w:space="0" w:color="auto"/>
            <w:left w:val="none" w:sz="0" w:space="0" w:color="auto"/>
            <w:bottom w:val="none" w:sz="0" w:space="0" w:color="auto"/>
            <w:right w:val="none" w:sz="0" w:space="0" w:color="auto"/>
          </w:divBdr>
        </w:div>
        <w:div w:id="2034963235">
          <w:marLeft w:val="0"/>
          <w:marRight w:val="0"/>
          <w:marTop w:val="0"/>
          <w:marBottom w:val="0"/>
          <w:divBdr>
            <w:top w:val="none" w:sz="0" w:space="0" w:color="auto"/>
            <w:left w:val="none" w:sz="0" w:space="0" w:color="auto"/>
            <w:bottom w:val="none" w:sz="0" w:space="0" w:color="auto"/>
            <w:right w:val="none" w:sz="0" w:space="0" w:color="auto"/>
          </w:divBdr>
        </w:div>
        <w:div w:id="1110664169">
          <w:marLeft w:val="0"/>
          <w:marRight w:val="0"/>
          <w:marTop w:val="0"/>
          <w:marBottom w:val="0"/>
          <w:divBdr>
            <w:top w:val="none" w:sz="0" w:space="0" w:color="auto"/>
            <w:left w:val="none" w:sz="0" w:space="0" w:color="auto"/>
            <w:bottom w:val="none" w:sz="0" w:space="0" w:color="auto"/>
            <w:right w:val="none" w:sz="0" w:space="0" w:color="auto"/>
          </w:divBdr>
        </w:div>
        <w:div w:id="438764533">
          <w:marLeft w:val="0"/>
          <w:marRight w:val="0"/>
          <w:marTop w:val="0"/>
          <w:marBottom w:val="0"/>
          <w:divBdr>
            <w:top w:val="none" w:sz="0" w:space="0" w:color="auto"/>
            <w:left w:val="none" w:sz="0" w:space="0" w:color="auto"/>
            <w:bottom w:val="none" w:sz="0" w:space="0" w:color="auto"/>
            <w:right w:val="none" w:sz="0" w:space="0" w:color="auto"/>
          </w:divBdr>
        </w:div>
        <w:div w:id="1601136940">
          <w:marLeft w:val="0"/>
          <w:marRight w:val="0"/>
          <w:marTop w:val="0"/>
          <w:marBottom w:val="0"/>
          <w:divBdr>
            <w:top w:val="none" w:sz="0" w:space="0" w:color="auto"/>
            <w:left w:val="none" w:sz="0" w:space="0" w:color="auto"/>
            <w:bottom w:val="none" w:sz="0" w:space="0" w:color="auto"/>
            <w:right w:val="none" w:sz="0" w:space="0" w:color="auto"/>
          </w:divBdr>
        </w:div>
        <w:div w:id="1415084429">
          <w:marLeft w:val="0"/>
          <w:marRight w:val="0"/>
          <w:marTop w:val="0"/>
          <w:marBottom w:val="0"/>
          <w:divBdr>
            <w:top w:val="none" w:sz="0" w:space="0" w:color="auto"/>
            <w:left w:val="none" w:sz="0" w:space="0" w:color="auto"/>
            <w:bottom w:val="none" w:sz="0" w:space="0" w:color="auto"/>
            <w:right w:val="none" w:sz="0" w:space="0" w:color="auto"/>
          </w:divBdr>
        </w:div>
        <w:div w:id="1157964791">
          <w:marLeft w:val="0"/>
          <w:marRight w:val="0"/>
          <w:marTop w:val="0"/>
          <w:marBottom w:val="0"/>
          <w:divBdr>
            <w:top w:val="none" w:sz="0" w:space="0" w:color="auto"/>
            <w:left w:val="none" w:sz="0" w:space="0" w:color="auto"/>
            <w:bottom w:val="none" w:sz="0" w:space="0" w:color="auto"/>
            <w:right w:val="none" w:sz="0" w:space="0" w:color="auto"/>
          </w:divBdr>
        </w:div>
        <w:div w:id="1235122491">
          <w:marLeft w:val="0"/>
          <w:marRight w:val="0"/>
          <w:marTop w:val="0"/>
          <w:marBottom w:val="0"/>
          <w:divBdr>
            <w:top w:val="none" w:sz="0" w:space="0" w:color="auto"/>
            <w:left w:val="none" w:sz="0" w:space="0" w:color="auto"/>
            <w:bottom w:val="none" w:sz="0" w:space="0" w:color="auto"/>
            <w:right w:val="none" w:sz="0" w:space="0" w:color="auto"/>
          </w:divBdr>
        </w:div>
        <w:div w:id="1747415052">
          <w:marLeft w:val="0"/>
          <w:marRight w:val="0"/>
          <w:marTop w:val="0"/>
          <w:marBottom w:val="0"/>
          <w:divBdr>
            <w:top w:val="none" w:sz="0" w:space="0" w:color="auto"/>
            <w:left w:val="none" w:sz="0" w:space="0" w:color="auto"/>
            <w:bottom w:val="none" w:sz="0" w:space="0" w:color="auto"/>
            <w:right w:val="none" w:sz="0" w:space="0" w:color="auto"/>
          </w:divBdr>
        </w:div>
        <w:div w:id="692537400">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1367753643">
          <w:marLeft w:val="0"/>
          <w:marRight w:val="0"/>
          <w:marTop w:val="0"/>
          <w:marBottom w:val="0"/>
          <w:divBdr>
            <w:top w:val="none" w:sz="0" w:space="0" w:color="auto"/>
            <w:left w:val="none" w:sz="0" w:space="0" w:color="auto"/>
            <w:bottom w:val="none" w:sz="0" w:space="0" w:color="auto"/>
            <w:right w:val="none" w:sz="0" w:space="0" w:color="auto"/>
          </w:divBdr>
        </w:div>
        <w:div w:id="500435540">
          <w:marLeft w:val="0"/>
          <w:marRight w:val="0"/>
          <w:marTop w:val="0"/>
          <w:marBottom w:val="0"/>
          <w:divBdr>
            <w:top w:val="none" w:sz="0" w:space="0" w:color="auto"/>
            <w:left w:val="none" w:sz="0" w:space="0" w:color="auto"/>
            <w:bottom w:val="none" w:sz="0" w:space="0" w:color="auto"/>
            <w:right w:val="none" w:sz="0" w:space="0" w:color="auto"/>
          </w:divBdr>
        </w:div>
        <w:div w:id="1319190760">
          <w:marLeft w:val="0"/>
          <w:marRight w:val="0"/>
          <w:marTop w:val="0"/>
          <w:marBottom w:val="0"/>
          <w:divBdr>
            <w:top w:val="none" w:sz="0" w:space="0" w:color="auto"/>
            <w:left w:val="none" w:sz="0" w:space="0" w:color="auto"/>
            <w:bottom w:val="none" w:sz="0" w:space="0" w:color="auto"/>
            <w:right w:val="none" w:sz="0" w:space="0" w:color="auto"/>
          </w:divBdr>
        </w:div>
        <w:div w:id="535167594">
          <w:marLeft w:val="0"/>
          <w:marRight w:val="0"/>
          <w:marTop w:val="0"/>
          <w:marBottom w:val="0"/>
          <w:divBdr>
            <w:top w:val="none" w:sz="0" w:space="0" w:color="auto"/>
            <w:left w:val="none" w:sz="0" w:space="0" w:color="auto"/>
            <w:bottom w:val="none" w:sz="0" w:space="0" w:color="auto"/>
            <w:right w:val="none" w:sz="0" w:space="0" w:color="auto"/>
          </w:divBdr>
        </w:div>
        <w:div w:id="901596135">
          <w:marLeft w:val="0"/>
          <w:marRight w:val="0"/>
          <w:marTop w:val="0"/>
          <w:marBottom w:val="0"/>
          <w:divBdr>
            <w:top w:val="none" w:sz="0" w:space="0" w:color="auto"/>
            <w:left w:val="none" w:sz="0" w:space="0" w:color="auto"/>
            <w:bottom w:val="none" w:sz="0" w:space="0" w:color="auto"/>
            <w:right w:val="none" w:sz="0" w:space="0" w:color="auto"/>
          </w:divBdr>
        </w:div>
        <w:div w:id="491994502">
          <w:marLeft w:val="0"/>
          <w:marRight w:val="0"/>
          <w:marTop w:val="0"/>
          <w:marBottom w:val="0"/>
          <w:divBdr>
            <w:top w:val="none" w:sz="0" w:space="0" w:color="auto"/>
            <w:left w:val="none" w:sz="0" w:space="0" w:color="auto"/>
            <w:bottom w:val="none" w:sz="0" w:space="0" w:color="auto"/>
            <w:right w:val="none" w:sz="0" w:space="0" w:color="auto"/>
          </w:divBdr>
        </w:div>
        <w:div w:id="1698307486">
          <w:marLeft w:val="0"/>
          <w:marRight w:val="0"/>
          <w:marTop w:val="0"/>
          <w:marBottom w:val="0"/>
          <w:divBdr>
            <w:top w:val="none" w:sz="0" w:space="0" w:color="auto"/>
            <w:left w:val="none" w:sz="0" w:space="0" w:color="auto"/>
            <w:bottom w:val="none" w:sz="0" w:space="0" w:color="auto"/>
            <w:right w:val="none" w:sz="0" w:space="0" w:color="auto"/>
          </w:divBdr>
        </w:div>
        <w:div w:id="1489900177">
          <w:marLeft w:val="0"/>
          <w:marRight w:val="0"/>
          <w:marTop w:val="0"/>
          <w:marBottom w:val="0"/>
          <w:divBdr>
            <w:top w:val="none" w:sz="0" w:space="0" w:color="auto"/>
            <w:left w:val="none" w:sz="0" w:space="0" w:color="auto"/>
            <w:bottom w:val="none" w:sz="0" w:space="0" w:color="auto"/>
            <w:right w:val="none" w:sz="0" w:space="0" w:color="auto"/>
          </w:divBdr>
        </w:div>
        <w:div w:id="1183472487">
          <w:marLeft w:val="0"/>
          <w:marRight w:val="0"/>
          <w:marTop w:val="0"/>
          <w:marBottom w:val="0"/>
          <w:divBdr>
            <w:top w:val="none" w:sz="0" w:space="0" w:color="auto"/>
            <w:left w:val="none" w:sz="0" w:space="0" w:color="auto"/>
            <w:bottom w:val="none" w:sz="0" w:space="0" w:color="auto"/>
            <w:right w:val="none" w:sz="0" w:space="0" w:color="auto"/>
          </w:divBdr>
        </w:div>
        <w:div w:id="556741851">
          <w:marLeft w:val="0"/>
          <w:marRight w:val="0"/>
          <w:marTop w:val="0"/>
          <w:marBottom w:val="0"/>
          <w:divBdr>
            <w:top w:val="none" w:sz="0" w:space="0" w:color="auto"/>
            <w:left w:val="none" w:sz="0" w:space="0" w:color="auto"/>
            <w:bottom w:val="none" w:sz="0" w:space="0" w:color="auto"/>
            <w:right w:val="none" w:sz="0" w:space="0" w:color="auto"/>
          </w:divBdr>
        </w:div>
        <w:div w:id="1174998844">
          <w:marLeft w:val="0"/>
          <w:marRight w:val="0"/>
          <w:marTop w:val="0"/>
          <w:marBottom w:val="0"/>
          <w:divBdr>
            <w:top w:val="none" w:sz="0" w:space="0" w:color="auto"/>
            <w:left w:val="none" w:sz="0" w:space="0" w:color="auto"/>
            <w:bottom w:val="none" w:sz="0" w:space="0" w:color="auto"/>
            <w:right w:val="none" w:sz="0" w:space="0" w:color="auto"/>
          </w:divBdr>
        </w:div>
        <w:div w:id="1935282783">
          <w:marLeft w:val="0"/>
          <w:marRight w:val="0"/>
          <w:marTop w:val="0"/>
          <w:marBottom w:val="0"/>
          <w:divBdr>
            <w:top w:val="none" w:sz="0" w:space="0" w:color="auto"/>
            <w:left w:val="none" w:sz="0" w:space="0" w:color="auto"/>
            <w:bottom w:val="none" w:sz="0" w:space="0" w:color="auto"/>
            <w:right w:val="none" w:sz="0" w:space="0" w:color="auto"/>
          </w:divBdr>
        </w:div>
        <w:div w:id="1158573087">
          <w:marLeft w:val="0"/>
          <w:marRight w:val="0"/>
          <w:marTop w:val="0"/>
          <w:marBottom w:val="0"/>
          <w:divBdr>
            <w:top w:val="none" w:sz="0" w:space="0" w:color="auto"/>
            <w:left w:val="none" w:sz="0" w:space="0" w:color="auto"/>
            <w:bottom w:val="none" w:sz="0" w:space="0" w:color="auto"/>
            <w:right w:val="none" w:sz="0" w:space="0" w:color="auto"/>
          </w:divBdr>
        </w:div>
        <w:div w:id="49307563">
          <w:marLeft w:val="0"/>
          <w:marRight w:val="0"/>
          <w:marTop w:val="0"/>
          <w:marBottom w:val="0"/>
          <w:divBdr>
            <w:top w:val="none" w:sz="0" w:space="0" w:color="auto"/>
            <w:left w:val="none" w:sz="0" w:space="0" w:color="auto"/>
            <w:bottom w:val="none" w:sz="0" w:space="0" w:color="auto"/>
            <w:right w:val="none" w:sz="0" w:space="0" w:color="auto"/>
          </w:divBdr>
        </w:div>
        <w:div w:id="1172337593">
          <w:marLeft w:val="0"/>
          <w:marRight w:val="0"/>
          <w:marTop w:val="0"/>
          <w:marBottom w:val="0"/>
          <w:divBdr>
            <w:top w:val="none" w:sz="0" w:space="0" w:color="auto"/>
            <w:left w:val="none" w:sz="0" w:space="0" w:color="auto"/>
            <w:bottom w:val="none" w:sz="0" w:space="0" w:color="auto"/>
            <w:right w:val="none" w:sz="0" w:space="0" w:color="auto"/>
          </w:divBdr>
        </w:div>
        <w:div w:id="761073046">
          <w:marLeft w:val="0"/>
          <w:marRight w:val="0"/>
          <w:marTop w:val="0"/>
          <w:marBottom w:val="0"/>
          <w:divBdr>
            <w:top w:val="none" w:sz="0" w:space="0" w:color="auto"/>
            <w:left w:val="none" w:sz="0" w:space="0" w:color="auto"/>
            <w:bottom w:val="none" w:sz="0" w:space="0" w:color="auto"/>
            <w:right w:val="none" w:sz="0" w:space="0" w:color="auto"/>
          </w:divBdr>
        </w:div>
        <w:div w:id="993684673">
          <w:marLeft w:val="0"/>
          <w:marRight w:val="0"/>
          <w:marTop w:val="0"/>
          <w:marBottom w:val="0"/>
          <w:divBdr>
            <w:top w:val="none" w:sz="0" w:space="0" w:color="auto"/>
            <w:left w:val="none" w:sz="0" w:space="0" w:color="auto"/>
            <w:bottom w:val="none" w:sz="0" w:space="0" w:color="auto"/>
            <w:right w:val="none" w:sz="0" w:space="0" w:color="auto"/>
          </w:divBdr>
        </w:div>
        <w:div w:id="1320891444">
          <w:marLeft w:val="0"/>
          <w:marRight w:val="0"/>
          <w:marTop w:val="0"/>
          <w:marBottom w:val="0"/>
          <w:divBdr>
            <w:top w:val="none" w:sz="0" w:space="0" w:color="auto"/>
            <w:left w:val="none" w:sz="0" w:space="0" w:color="auto"/>
            <w:bottom w:val="none" w:sz="0" w:space="0" w:color="auto"/>
            <w:right w:val="none" w:sz="0" w:space="0" w:color="auto"/>
          </w:divBdr>
        </w:div>
        <w:div w:id="1119564668">
          <w:marLeft w:val="0"/>
          <w:marRight w:val="0"/>
          <w:marTop w:val="0"/>
          <w:marBottom w:val="0"/>
          <w:divBdr>
            <w:top w:val="none" w:sz="0" w:space="0" w:color="auto"/>
            <w:left w:val="none" w:sz="0" w:space="0" w:color="auto"/>
            <w:bottom w:val="none" w:sz="0" w:space="0" w:color="auto"/>
            <w:right w:val="none" w:sz="0" w:space="0" w:color="auto"/>
          </w:divBdr>
        </w:div>
        <w:div w:id="810440507">
          <w:marLeft w:val="0"/>
          <w:marRight w:val="0"/>
          <w:marTop w:val="0"/>
          <w:marBottom w:val="0"/>
          <w:divBdr>
            <w:top w:val="none" w:sz="0" w:space="0" w:color="auto"/>
            <w:left w:val="none" w:sz="0" w:space="0" w:color="auto"/>
            <w:bottom w:val="none" w:sz="0" w:space="0" w:color="auto"/>
            <w:right w:val="none" w:sz="0" w:space="0" w:color="auto"/>
          </w:divBdr>
        </w:div>
        <w:div w:id="59595164">
          <w:marLeft w:val="0"/>
          <w:marRight w:val="0"/>
          <w:marTop w:val="0"/>
          <w:marBottom w:val="0"/>
          <w:divBdr>
            <w:top w:val="none" w:sz="0" w:space="0" w:color="auto"/>
            <w:left w:val="none" w:sz="0" w:space="0" w:color="auto"/>
            <w:bottom w:val="none" w:sz="0" w:space="0" w:color="auto"/>
            <w:right w:val="none" w:sz="0" w:space="0" w:color="auto"/>
          </w:divBdr>
        </w:div>
        <w:div w:id="1456488215">
          <w:marLeft w:val="0"/>
          <w:marRight w:val="0"/>
          <w:marTop w:val="0"/>
          <w:marBottom w:val="0"/>
          <w:divBdr>
            <w:top w:val="none" w:sz="0" w:space="0" w:color="auto"/>
            <w:left w:val="none" w:sz="0" w:space="0" w:color="auto"/>
            <w:bottom w:val="none" w:sz="0" w:space="0" w:color="auto"/>
            <w:right w:val="none" w:sz="0" w:space="0" w:color="auto"/>
          </w:divBdr>
        </w:div>
        <w:div w:id="1583559858">
          <w:marLeft w:val="0"/>
          <w:marRight w:val="0"/>
          <w:marTop w:val="0"/>
          <w:marBottom w:val="0"/>
          <w:divBdr>
            <w:top w:val="none" w:sz="0" w:space="0" w:color="auto"/>
            <w:left w:val="none" w:sz="0" w:space="0" w:color="auto"/>
            <w:bottom w:val="none" w:sz="0" w:space="0" w:color="auto"/>
            <w:right w:val="none" w:sz="0" w:space="0" w:color="auto"/>
          </w:divBdr>
        </w:div>
        <w:div w:id="359476875">
          <w:marLeft w:val="0"/>
          <w:marRight w:val="0"/>
          <w:marTop w:val="0"/>
          <w:marBottom w:val="0"/>
          <w:divBdr>
            <w:top w:val="none" w:sz="0" w:space="0" w:color="auto"/>
            <w:left w:val="none" w:sz="0" w:space="0" w:color="auto"/>
            <w:bottom w:val="none" w:sz="0" w:space="0" w:color="auto"/>
            <w:right w:val="none" w:sz="0" w:space="0" w:color="auto"/>
          </w:divBdr>
        </w:div>
        <w:div w:id="447896771">
          <w:marLeft w:val="0"/>
          <w:marRight w:val="0"/>
          <w:marTop w:val="0"/>
          <w:marBottom w:val="0"/>
          <w:divBdr>
            <w:top w:val="none" w:sz="0" w:space="0" w:color="auto"/>
            <w:left w:val="none" w:sz="0" w:space="0" w:color="auto"/>
            <w:bottom w:val="none" w:sz="0" w:space="0" w:color="auto"/>
            <w:right w:val="none" w:sz="0" w:space="0" w:color="auto"/>
          </w:divBdr>
        </w:div>
        <w:div w:id="1378236881">
          <w:marLeft w:val="0"/>
          <w:marRight w:val="0"/>
          <w:marTop w:val="0"/>
          <w:marBottom w:val="0"/>
          <w:divBdr>
            <w:top w:val="none" w:sz="0" w:space="0" w:color="auto"/>
            <w:left w:val="none" w:sz="0" w:space="0" w:color="auto"/>
            <w:bottom w:val="none" w:sz="0" w:space="0" w:color="auto"/>
            <w:right w:val="none" w:sz="0" w:space="0" w:color="auto"/>
          </w:divBdr>
        </w:div>
        <w:div w:id="642589533">
          <w:marLeft w:val="0"/>
          <w:marRight w:val="0"/>
          <w:marTop w:val="0"/>
          <w:marBottom w:val="0"/>
          <w:divBdr>
            <w:top w:val="none" w:sz="0" w:space="0" w:color="auto"/>
            <w:left w:val="none" w:sz="0" w:space="0" w:color="auto"/>
            <w:bottom w:val="none" w:sz="0" w:space="0" w:color="auto"/>
            <w:right w:val="none" w:sz="0" w:space="0" w:color="auto"/>
          </w:divBdr>
        </w:div>
        <w:div w:id="1031299305">
          <w:marLeft w:val="0"/>
          <w:marRight w:val="0"/>
          <w:marTop w:val="0"/>
          <w:marBottom w:val="0"/>
          <w:divBdr>
            <w:top w:val="none" w:sz="0" w:space="0" w:color="auto"/>
            <w:left w:val="none" w:sz="0" w:space="0" w:color="auto"/>
            <w:bottom w:val="none" w:sz="0" w:space="0" w:color="auto"/>
            <w:right w:val="none" w:sz="0" w:space="0" w:color="auto"/>
          </w:divBdr>
        </w:div>
        <w:div w:id="2126927407">
          <w:marLeft w:val="0"/>
          <w:marRight w:val="0"/>
          <w:marTop w:val="0"/>
          <w:marBottom w:val="0"/>
          <w:divBdr>
            <w:top w:val="none" w:sz="0" w:space="0" w:color="auto"/>
            <w:left w:val="none" w:sz="0" w:space="0" w:color="auto"/>
            <w:bottom w:val="none" w:sz="0" w:space="0" w:color="auto"/>
            <w:right w:val="none" w:sz="0" w:space="0" w:color="auto"/>
          </w:divBdr>
        </w:div>
        <w:div w:id="1714842500">
          <w:marLeft w:val="0"/>
          <w:marRight w:val="0"/>
          <w:marTop w:val="0"/>
          <w:marBottom w:val="0"/>
          <w:divBdr>
            <w:top w:val="none" w:sz="0" w:space="0" w:color="auto"/>
            <w:left w:val="none" w:sz="0" w:space="0" w:color="auto"/>
            <w:bottom w:val="none" w:sz="0" w:space="0" w:color="auto"/>
            <w:right w:val="none" w:sz="0" w:space="0" w:color="auto"/>
          </w:divBdr>
        </w:div>
        <w:div w:id="1270576970">
          <w:marLeft w:val="0"/>
          <w:marRight w:val="0"/>
          <w:marTop w:val="0"/>
          <w:marBottom w:val="0"/>
          <w:divBdr>
            <w:top w:val="none" w:sz="0" w:space="0" w:color="auto"/>
            <w:left w:val="none" w:sz="0" w:space="0" w:color="auto"/>
            <w:bottom w:val="none" w:sz="0" w:space="0" w:color="auto"/>
            <w:right w:val="none" w:sz="0" w:space="0" w:color="auto"/>
          </w:divBdr>
        </w:div>
        <w:div w:id="218322375">
          <w:marLeft w:val="0"/>
          <w:marRight w:val="0"/>
          <w:marTop w:val="0"/>
          <w:marBottom w:val="0"/>
          <w:divBdr>
            <w:top w:val="none" w:sz="0" w:space="0" w:color="auto"/>
            <w:left w:val="none" w:sz="0" w:space="0" w:color="auto"/>
            <w:bottom w:val="none" w:sz="0" w:space="0" w:color="auto"/>
            <w:right w:val="none" w:sz="0" w:space="0" w:color="auto"/>
          </w:divBdr>
        </w:div>
        <w:div w:id="1447190926">
          <w:marLeft w:val="0"/>
          <w:marRight w:val="0"/>
          <w:marTop w:val="0"/>
          <w:marBottom w:val="0"/>
          <w:divBdr>
            <w:top w:val="none" w:sz="0" w:space="0" w:color="auto"/>
            <w:left w:val="none" w:sz="0" w:space="0" w:color="auto"/>
            <w:bottom w:val="none" w:sz="0" w:space="0" w:color="auto"/>
            <w:right w:val="none" w:sz="0" w:space="0" w:color="auto"/>
          </w:divBdr>
        </w:div>
        <w:div w:id="999162994">
          <w:marLeft w:val="0"/>
          <w:marRight w:val="0"/>
          <w:marTop w:val="0"/>
          <w:marBottom w:val="0"/>
          <w:divBdr>
            <w:top w:val="none" w:sz="0" w:space="0" w:color="auto"/>
            <w:left w:val="none" w:sz="0" w:space="0" w:color="auto"/>
            <w:bottom w:val="none" w:sz="0" w:space="0" w:color="auto"/>
            <w:right w:val="none" w:sz="0" w:space="0" w:color="auto"/>
          </w:divBdr>
        </w:div>
        <w:div w:id="620383966">
          <w:marLeft w:val="0"/>
          <w:marRight w:val="0"/>
          <w:marTop w:val="0"/>
          <w:marBottom w:val="0"/>
          <w:divBdr>
            <w:top w:val="none" w:sz="0" w:space="0" w:color="auto"/>
            <w:left w:val="none" w:sz="0" w:space="0" w:color="auto"/>
            <w:bottom w:val="none" w:sz="0" w:space="0" w:color="auto"/>
            <w:right w:val="none" w:sz="0" w:space="0" w:color="auto"/>
          </w:divBdr>
        </w:div>
        <w:div w:id="764498317">
          <w:marLeft w:val="0"/>
          <w:marRight w:val="0"/>
          <w:marTop w:val="0"/>
          <w:marBottom w:val="0"/>
          <w:divBdr>
            <w:top w:val="none" w:sz="0" w:space="0" w:color="auto"/>
            <w:left w:val="none" w:sz="0" w:space="0" w:color="auto"/>
            <w:bottom w:val="none" w:sz="0" w:space="0" w:color="auto"/>
            <w:right w:val="none" w:sz="0" w:space="0" w:color="auto"/>
          </w:divBdr>
        </w:div>
        <w:div w:id="977758168">
          <w:marLeft w:val="0"/>
          <w:marRight w:val="0"/>
          <w:marTop w:val="0"/>
          <w:marBottom w:val="0"/>
          <w:divBdr>
            <w:top w:val="none" w:sz="0" w:space="0" w:color="auto"/>
            <w:left w:val="none" w:sz="0" w:space="0" w:color="auto"/>
            <w:bottom w:val="none" w:sz="0" w:space="0" w:color="auto"/>
            <w:right w:val="none" w:sz="0" w:space="0" w:color="auto"/>
          </w:divBdr>
        </w:div>
        <w:div w:id="1651321141">
          <w:marLeft w:val="0"/>
          <w:marRight w:val="0"/>
          <w:marTop w:val="0"/>
          <w:marBottom w:val="0"/>
          <w:divBdr>
            <w:top w:val="none" w:sz="0" w:space="0" w:color="auto"/>
            <w:left w:val="none" w:sz="0" w:space="0" w:color="auto"/>
            <w:bottom w:val="none" w:sz="0" w:space="0" w:color="auto"/>
            <w:right w:val="none" w:sz="0" w:space="0" w:color="auto"/>
          </w:divBdr>
        </w:div>
        <w:div w:id="1737776535">
          <w:marLeft w:val="0"/>
          <w:marRight w:val="0"/>
          <w:marTop w:val="0"/>
          <w:marBottom w:val="0"/>
          <w:divBdr>
            <w:top w:val="none" w:sz="0" w:space="0" w:color="auto"/>
            <w:left w:val="none" w:sz="0" w:space="0" w:color="auto"/>
            <w:bottom w:val="none" w:sz="0" w:space="0" w:color="auto"/>
            <w:right w:val="none" w:sz="0" w:space="0" w:color="auto"/>
          </w:divBdr>
        </w:div>
        <w:div w:id="459886264">
          <w:marLeft w:val="0"/>
          <w:marRight w:val="0"/>
          <w:marTop w:val="0"/>
          <w:marBottom w:val="0"/>
          <w:divBdr>
            <w:top w:val="none" w:sz="0" w:space="0" w:color="auto"/>
            <w:left w:val="none" w:sz="0" w:space="0" w:color="auto"/>
            <w:bottom w:val="none" w:sz="0" w:space="0" w:color="auto"/>
            <w:right w:val="none" w:sz="0" w:space="0" w:color="auto"/>
          </w:divBdr>
        </w:div>
        <w:div w:id="197669050">
          <w:marLeft w:val="0"/>
          <w:marRight w:val="0"/>
          <w:marTop w:val="0"/>
          <w:marBottom w:val="0"/>
          <w:divBdr>
            <w:top w:val="none" w:sz="0" w:space="0" w:color="auto"/>
            <w:left w:val="none" w:sz="0" w:space="0" w:color="auto"/>
            <w:bottom w:val="none" w:sz="0" w:space="0" w:color="auto"/>
            <w:right w:val="none" w:sz="0" w:space="0" w:color="auto"/>
          </w:divBdr>
        </w:div>
        <w:div w:id="1854874105">
          <w:marLeft w:val="0"/>
          <w:marRight w:val="0"/>
          <w:marTop w:val="0"/>
          <w:marBottom w:val="0"/>
          <w:divBdr>
            <w:top w:val="none" w:sz="0" w:space="0" w:color="auto"/>
            <w:left w:val="none" w:sz="0" w:space="0" w:color="auto"/>
            <w:bottom w:val="none" w:sz="0" w:space="0" w:color="auto"/>
            <w:right w:val="none" w:sz="0" w:space="0" w:color="auto"/>
          </w:divBdr>
        </w:div>
        <w:div w:id="1503081800">
          <w:marLeft w:val="0"/>
          <w:marRight w:val="0"/>
          <w:marTop w:val="0"/>
          <w:marBottom w:val="0"/>
          <w:divBdr>
            <w:top w:val="none" w:sz="0" w:space="0" w:color="auto"/>
            <w:left w:val="none" w:sz="0" w:space="0" w:color="auto"/>
            <w:bottom w:val="none" w:sz="0" w:space="0" w:color="auto"/>
            <w:right w:val="none" w:sz="0" w:space="0" w:color="auto"/>
          </w:divBdr>
        </w:div>
        <w:div w:id="352997496">
          <w:marLeft w:val="0"/>
          <w:marRight w:val="0"/>
          <w:marTop w:val="0"/>
          <w:marBottom w:val="0"/>
          <w:divBdr>
            <w:top w:val="none" w:sz="0" w:space="0" w:color="auto"/>
            <w:left w:val="none" w:sz="0" w:space="0" w:color="auto"/>
            <w:bottom w:val="none" w:sz="0" w:space="0" w:color="auto"/>
            <w:right w:val="none" w:sz="0" w:space="0" w:color="auto"/>
          </w:divBdr>
        </w:div>
        <w:div w:id="762336793">
          <w:marLeft w:val="0"/>
          <w:marRight w:val="0"/>
          <w:marTop w:val="0"/>
          <w:marBottom w:val="0"/>
          <w:divBdr>
            <w:top w:val="none" w:sz="0" w:space="0" w:color="auto"/>
            <w:left w:val="none" w:sz="0" w:space="0" w:color="auto"/>
            <w:bottom w:val="none" w:sz="0" w:space="0" w:color="auto"/>
            <w:right w:val="none" w:sz="0" w:space="0" w:color="auto"/>
          </w:divBdr>
        </w:div>
        <w:div w:id="704792420">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634482362">
          <w:marLeft w:val="0"/>
          <w:marRight w:val="0"/>
          <w:marTop w:val="0"/>
          <w:marBottom w:val="0"/>
          <w:divBdr>
            <w:top w:val="none" w:sz="0" w:space="0" w:color="auto"/>
            <w:left w:val="none" w:sz="0" w:space="0" w:color="auto"/>
            <w:bottom w:val="none" w:sz="0" w:space="0" w:color="auto"/>
            <w:right w:val="none" w:sz="0" w:space="0" w:color="auto"/>
          </w:divBdr>
        </w:div>
        <w:div w:id="297220986">
          <w:marLeft w:val="0"/>
          <w:marRight w:val="0"/>
          <w:marTop w:val="0"/>
          <w:marBottom w:val="0"/>
          <w:divBdr>
            <w:top w:val="none" w:sz="0" w:space="0" w:color="auto"/>
            <w:left w:val="none" w:sz="0" w:space="0" w:color="auto"/>
            <w:bottom w:val="none" w:sz="0" w:space="0" w:color="auto"/>
            <w:right w:val="none" w:sz="0" w:space="0" w:color="auto"/>
          </w:divBdr>
        </w:div>
        <w:div w:id="1329400948">
          <w:marLeft w:val="0"/>
          <w:marRight w:val="0"/>
          <w:marTop w:val="0"/>
          <w:marBottom w:val="0"/>
          <w:divBdr>
            <w:top w:val="none" w:sz="0" w:space="0" w:color="auto"/>
            <w:left w:val="none" w:sz="0" w:space="0" w:color="auto"/>
            <w:bottom w:val="none" w:sz="0" w:space="0" w:color="auto"/>
            <w:right w:val="none" w:sz="0" w:space="0" w:color="auto"/>
          </w:divBdr>
        </w:div>
        <w:div w:id="1532062572">
          <w:marLeft w:val="0"/>
          <w:marRight w:val="0"/>
          <w:marTop w:val="0"/>
          <w:marBottom w:val="0"/>
          <w:divBdr>
            <w:top w:val="none" w:sz="0" w:space="0" w:color="auto"/>
            <w:left w:val="none" w:sz="0" w:space="0" w:color="auto"/>
            <w:bottom w:val="none" w:sz="0" w:space="0" w:color="auto"/>
            <w:right w:val="none" w:sz="0" w:space="0" w:color="auto"/>
          </w:divBdr>
        </w:div>
        <w:div w:id="981689844">
          <w:marLeft w:val="0"/>
          <w:marRight w:val="0"/>
          <w:marTop w:val="0"/>
          <w:marBottom w:val="0"/>
          <w:divBdr>
            <w:top w:val="none" w:sz="0" w:space="0" w:color="auto"/>
            <w:left w:val="none" w:sz="0" w:space="0" w:color="auto"/>
            <w:bottom w:val="none" w:sz="0" w:space="0" w:color="auto"/>
            <w:right w:val="none" w:sz="0" w:space="0" w:color="auto"/>
          </w:divBdr>
        </w:div>
        <w:div w:id="1426149673">
          <w:marLeft w:val="0"/>
          <w:marRight w:val="0"/>
          <w:marTop w:val="0"/>
          <w:marBottom w:val="0"/>
          <w:divBdr>
            <w:top w:val="none" w:sz="0" w:space="0" w:color="auto"/>
            <w:left w:val="none" w:sz="0" w:space="0" w:color="auto"/>
            <w:bottom w:val="none" w:sz="0" w:space="0" w:color="auto"/>
            <w:right w:val="none" w:sz="0" w:space="0" w:color="auto"/>
          </w:divBdr>
        </w:div>
        <w:div w:id="685518972">
          <w:marLeft w:val="0"/>
          <w:marRight w:val="0"/>
          <w:marTop w:val="0"/>
          <w:marBottom w:val="0"/>
          <w:divBdr>
            <w:top w:val="none" w:sz="0" w:space="0" w:color="auto"/>
            <w:left w:val="none" w:sz="0" w:space="0" w:color="auto"/>
            <w:bottom w:val="none" w:sz="0" w:space="0" w:color="auto"/>
            <w:right w:val="none" w:sz="0" w:space="0" w:color="auto"/>
          </w:divBdr>
        </w:div>
        <w:div w:id="159515760">
          <w:marLeft w:val="0"/>
          <w:marRight w:val="0"/>
          <w:marTop w:val="0"/>
          <w:marBottom w:val="0"/>
          <w:divBdr>
            <w:top w:val="none" w:sz="0" w:space="0" w:color="auto"/>
            <w:left w:val="none" w:sz="0" w:space="0" w:color="auto"/>
            <w:bottom w:val="none" w:sz="0" w:space="0" w:color="auto"/>
            <w:right w:val="none" w:sz="0" w:space="0" w:color="auto"/>
          </w:divBdr>
        </w:div>
        <w:div w:id="1032420087">
          <w:marLeft w:val="0"/>
          <w:marRight w:val="0"/>
          <w:marTop w:val="0"/>
          <w:marBottom w:val="0"/>
          <w:divBdr>
            <w:top w:val="none" w:sz="0" w:space="0" w:color="auto"/>
            <w:left w:val="none" w:sz="0" w:space="0" w:color="auto"/>
            <w:bottom w:val="none" w:sz="0" w:space="0" w:color="auto"/>
            <w:right w:val="none" w:sz="0" w:space="0" w:color="auto"/>
          </w:divBdr>
        </w:div>
        <w:div w:id="2113016841">
          <w:marLeft w:val="0"/>
          <w:marRight w:val="0"/>
          <w:marTop w:val="0"/>
          <w:marBottom w:val="0"/>
          <w:divBdr>
            <w:top w:val="none" w:sz="0" w:space="0" w:color="auto"/>
            <w:left w:val="none" w:sz="0" w:space="0" w:color="auto"/>
            <w:bottom w:val="none" w:sz="0" w:space="0" w:color="auto"/>
            <w:right w:val="none" w:sz="0" w:space="0" w:color="auto"/>
          </w:divBdr>
        </w:div>
        <w:div w:id="437676530">
          <w:marLeft w:val="0"/>
          <w:marRight w:val="0"/>
          <w:marTop w:val="0"/>
          <w:marBottom w:val="0"/>
          <w:divBdr>
            <w:top w:val="none" w:sz="0" w:space="0" w:color="auto"/>
            <w:left w:val="none" w:sz="0" w:space="0" w:color="auto"/>
            <w:bottom w:val="none" w:sz="0" w:space="0" w:color="auto"/>
            <w:right w:val="none" w:sz="0" w:space="0" w:color="auto"/>
          </w:divBdr>
        </w:div>
        <w:div w:id="102655251">
          <w:marLeft w:val="0"/>
          <w:marRight w:val="0"/>
          <w:marTop w:val="0"/>
          <w:marBottom w:val="0"/>
          <w:divBdr>
            <w:top w:val="none" w:sz="0" w:space="0" w:color="auto"/>
            <w:left w:val="none" w:sz="0" w:space="0" w:color="auto"/>
            <w:bottom w:val="none" w:sz="0" w:space="0" w:color="auto"/>
            <w:right w:val="none" w:sz="0" w:space="0" w:color="auto"/>
          </w:divBdr>
        </w:div>
        <w:div w:id="638654564">
          <w:marLeft w:val="0"/>
          <w:marRight w:val="0"/>
          <w:marTop w:val="0"/>
          <w:marBottom w:val="0"/>
          <w:divBdr>
            <w:top w:val="none" w:sz="0" w:space="0" w:color="auto"/>
            <w:left w:val="none" w:sz="0" w:space="0" w:color="auto"/>
            <w:bottom w:val="none" w:sz="0" w:space="0" w:color="auto"/>
            <w:right w:val="none" w:sz="0" w:space="0" w:color="auto"/>
          </w:divBdr>
        </w:div>
        <w:div w:id="1088577216">
          <w:marLeft w:val="0"/>
          <w:marRight w:val="0"/>
          <w:marTop w:val="0"/>
          <w:marBottom w:val="0"/>
          <w:divBdr>
            <w:top w:val="none" w:sz="0" w:space="0" w:color="auto"/>
            <w:left w:val="none" w:sz="0" w:space="0" w:color="auto"/>
            <w:bottom w:val="none" w:sz="0" w:space="0" w:color="auto"/>
            <w:right w:val="none" w:sz="0" w:space="0" w:color="auto"/>
          </w:divBdr>
        </w:div>
        <w:div w:id="332874160">
          <w:marLeft w:val="0"/>
          <w:marRight w:val="0"/>
          <w:marTop w:val="0"/>
          <w:marBottom w:val="0"/>
          <w:divBdr>
            <w:top w:val="none" w:sz="0" w:space="0" w:color="auto"/>
            <w:left w:val="none" w:sz="0" w:space="0" w:color="auto"/>
            <w:bottom w:val="none" w:sz="0" w:space="0" w:color="auto"/>
            <w:right w:val="none" w:sz="0" w:space="0" w:color="auto"/>
          </w:divBdr>
        </w:div>
        <w:div w:id="339162995">
          <w:marLeft w:val="0"/>
          <w:marRight w:val="0"/>
          <w:marTop w:val="0"/>
          <w:marBottom w:val="0"/>
          <w:divBdr>
            <w:top w:val="none" w:sz="0" w:space="0" w:color="auto"/>
            <w:left w:val="none" w:sz="0" w:space="0" w:color="auto"/>
            <w:bottom w:val="none" w:sz="0" w:space="0" w:color="auto"/>
            <w:right w:val="none" w:sz="0" w:space="0" w:color="auto"/>
          </w:divBdr>
        </w:div>
        <w:div w:id="1041902507">
          <w:marLeft w:val="0"/>
          <w:marRight w:val="0"/>
          <w:marTop w:val="0"/>
          <w:marBottom w:val="0"/>
          <w:divBdr>
            <w:top w:val="none" w:sz="0" w:space="0" w:color="auto"/>
            <w:left w:val="none" w:sz="0" w:space="0" w:color="auto"/>
            <w:bottom w:val="none" w:sz="0" w:space="0" w:color="auto"/>
            <w:right w:val="none" w:sz="0" w:space="0" w:color="auto"/>
          </w:divBdr>
        </w:div>
        <w:div w:id="1330593250">
          <w:marLeft w:val="0"/>
          <w:marRight w:val="0"/>
          <w:marTop w:val="0"/>
          <w:marBottom w:val="0"/>
          <w:divBdr>
            <w:top w:val="none" w:sz="0" w:space="0" w:color="auto"/>
            <w:left w:val="none" w:sz="0" w:space="0" w:color="auto"/>
            <w:bottom w:val="none" w:sz="0" w:space="0" w:color="auto"/>
            <w:right w:val="none" w:sz="0" w:space="0" w:color="auto"/>
          </w:divBdr>
        </w:div>
        <w:div w:id="396055349">
          <w:marLeft w:val="0"/>
          <w:marRight w:val="0"/>
          <w:marTop w:val="0"/>
          <w:marBottom w:val="0"/>
          <w:divBdr>
            <w:top w:val="none" w:sz="0" w:space="0" w:color="auto"/>
            <w:left w:val="none" w:sz="0" w:space="0" w:color="auto"/>
            <w:bottom w:val="none" w:sz="0" w:space="0" w:color="auto"/>
            <w:right w:val="none" w:sz="0" w:space="0" w:color="auto"/>
          </w:divBdr>
        </w:div>
        <w:div w:id="1010259025">
          <w:marLeft w:val="0"/>
          <w:marRight w:val="0"/>
          <w:marTop w:val="0"/>
          <w:marBottom w:val="0"/>
          <w:divBdr>
            <w:top w:val="none" w:sz="0" w:space="0" w:color="auto"/>
            <w:left w:val="none" w:sz="0" w:space="0" w:color="auto"/>
            <w:bottom w:val="none" w:sz="0" w:space="0" w:color="auto"/>
            <w:right w:val="none" w:sz="0" w:space="0" w:color="auto"/>
          </w:divBdr>
        </w:div>
        <w:div w:id="1269778774">
          <w:marLeft w:val="0"/>
          <w:marRight w:val="0"/>
          <w:marTop w:val="0"/>
          <w:marBottom w:val="0"/>
          <w:divBdr>
            <w:top w:val="none" w:sz="0" w:space="0" w:color="auto"/>
            <w:left w:val="none" w:sz="0" w:space="0" w:color="auto"/>
            <w:bottom w:val="none" w:sz="0" w:space="0" w:color="auto"/>
            <w:right w:val="none" w:sz="0" w:space="0" w:color="auto"/>
          </w:divBdr>
        </w:div>
        <w:div w:id="393353892">
          <w:marLeft w:val="0"/>
          <w:marRight w:val="0"/>
          <w:marTop w:val="0"/>
          <w:marBottom w:val="0"/>
          <w:divBdr>
            <w:top w:val="none" w:sz="0" w:space="0" w:color="auto"/>
            <w:left w:val="none" w:sz="0" w:space="0" w:color="auto"/>
            <w:bottom w:val="none" w:sz="0" w:space="0" w:color="auto"/>
            <w:right w:val="none" w:sz="0" w:space="0" w:color="auto"/>
          </w:divBdr>
        </w:div>
        <w:div w:id="399595273">
          <w:marLeft w:val="0"/>
          <w:marRight w:val="0"/>
          <w:marTop w:val="0"/>
          <w:marBottom w:val="0"/>
          <w:divBdr>
            <w:top w:val="none" w:sz="0" w:space="0" w:color="auto"/>
            <w:left w:val="none" w:sz="0" w:space="0" w:color="auto"/>
            <w:bottom w:val="none" w:sz="0" w:space="0" w:color="auto"/>
            <w:right w:val="none" w:sz="0" w:space="0" w:color="auto"/>
          </w:divBdr>
        </w:div>
        <w:div w:id="115955298">
          <w:marLeft w:val="0"/>
          <w:marRight w:val="0"/>
          <w:marTop w:val="0"/>
          <w:marBottom w:val="0"/>
          <w:divBdr>
            <w:top w:val="none" w:sz="0" w:space="0" w:color="auto"/>
            <w:left w:val="none" w:sz="0" w:space="0" w:color="auto"/>
            <w:bottom w:val="none" w:sz="0" w:space="0" w:color="auto"/>
            <w:right w:val="none" w:sz="0" w:space="0" w:color="auto"/>
          </w:divBdr>
        </w:div>
        <w:div w:id="61605598">
          <w:marLeft w:val="0"/>
          <w:marRight w:val="0"/>
          <w:marTop w:val="0"/>
          <w:marBottom w:val="0"/>
          <w:divBdr>
            <w:top w:val="none" w:sz="0" w:space="0" w:color="auto"/>
            <w:left w:val="none" w:sz="0" w:space="0" w:color="auto"/>
            <w:bottom w:val="none" w:sz="0" w:space="0" w:color="auto"/>
            <w:right w:val="none" w:sz="0" w:space="0" w:color="auto"/>
          </w:divBdr>
        </w:div>
        <w:div w:id="1805853796">
          <w:marLeft w:val="0"/>
          <w:marRight w:val="0"/>
          <w:marTop w:val="0"/>
          <w:marBottom w:val="0"/>
          <w:divBdr>
            <w:top w:val="none" w:sz="0" w:space="0" w:color="auto"/>
            <w:left w:val="none" w:sz="0" w:space="0" w:color="auto"/>
            <w:bottom w:val="none" w:sz="0" w:space="0" w:color="auto"/>
            <w:right w:val="none" w:sz="0" w:space="0" w:color="auto"/>
          </w:divBdr>
        </w:div>
        <w:div w:id="593898808">
          <w:marLeft w:val="0"/>
          <w:marRight w:val="0"/>
          <w:marTop w:val="0"/>
          <w:marBottom w:val="0"/>
          <w:divBdr>
            <w:top w:val="none" w:sz="0" w:space="0" w:color="auto"/>
            <w:left w:val="none" w:sz="0" w:space="0" w:color="auto"/>
            <w:bottom w:val="none" w:sz="0" w:space="0" w:color="auto"/>
            <w:right w:val="none" w:sz="0" w:space="0" w:color="auto"/>
          </w:divBdr>
        </w:div>
        <w:div w:id="1487085169">
          <w:marLeft w:val="0"/>
          <w:marRight w:val="0"/>
          <w:marTop w:val="0"/>
          <w:marBottom w:val="0"/>
          <w:divBdr>
            <w:top w:val="none" w:sz="0" w:space="0" w:color="auto"/>
            <w:left w:val="none" w:sz="0" w:space="0" w:color="auto"/>
            <w:bottom w:val="none" w:sz="0" w:space="0" w:color="auto"/>
            <w:right w:val="none" w:sz="0" w:space="0" w:color="auto"/>
          </w:divBdr>
        </w:div>
        <w:div w:id="1876505480">
          <w:marLeft w:val="0"/>
          <w:marRight w:val="0"/>
          <w:marTop w:val="0"/>
          <w:marBottom w:val="0"/>
          <w:divBdr>
            <w:top w:val="none" w:sz="0" w:space="0" w:color="auto"/>
            <w:left w:val="none" w:sz="0" w:space="0" w:color="auto"/>
            <w:bottom w:val="none" w:sz="0" w:space="0" w:color="auto"/>
            <w:right w:val="none" w:sz="0" w:space="0" w:color="auto"/>
          </w:divBdr>
        </w:div>
        <w:div w:id="311525325">
          <w:marLeft w:val="0"/>
          <w:marRight w:val="0"/>
          <w:marTop w:val="0"/>
          <w:marBottom w:val="0"/>
          <w:divBdr>
            <w:top w:val="none" w:sz="0" w:space="0" w:color="auto"/>
            <w:left w:val="none" w:sz="0" w:space="0" w:color="auto"/>
            <w:bottom w:val="none" w:sz="0" w:space="0" w:color="auto"/>
            <w:right w:val="none" w:sz="0" w:space="0" w:color="auto"/>
          </w:divBdr>
        </w:div>
        <w:div w:id="2001301268">
          <w:marLeft w:val="0"/>
          <w:marRight w:val="0"/>
          <w:marTop w:val="0"/>
          <w:marBottom w:val="0"/>
          <w:divBdr>
            <w:top w:val="none" w:sz="0" w:space="0" w:color="auto"/>
            <w:left w:val="none" w:sz="0" w:space="0" w:color="auto"/>
            <w:bottom w:val="none" w:sz="0" w:space="0" w:color="auto"/>
            <w:right w:val="none" w:sz="0" w:space="0" w:color="auto"/>
          </w:divBdr>
        </w:div>
        <w:div w:id="1815680306">
          <w:marLeft w:val="0"/>
          <w:marRight w:val="0"/>
          <w:marTop w:val="0"/>
          <w:marBottom w:val="0"/>
          <w:divBdr>
            <w:top w:val="none" w:sz="0" w:space="0" w:color="auto"/>
            <w:left w:val="none" w:sz="0" w:space="0" w:color="auto"/>
            <w:bottom w:val="none" w:sz="0" w:space="0" w:color="auto"/>
            <w:right w:val="none" w:sz="0" w:space="0" w:color="auto"/>
          </w:divBdr>
        </w:div>
        <w:div w:id="543954213">
          <w:marLeft w:val="0"/>
          <w:marRight w:val="0"/>
          <w:marTop w:val="0"/>
          <w:marBottom w:val="0"/>
          <w:divBdr>
            <w:top w:val="none" w:sz="0" w:space="0" w:color="auto"/>
            <w:left w:val="none" w:sz="0" w:space="0" w:color="auto"/>
            <w:bottom w:val="none" w:sz="0" w:space="0" w:color="auto"/>
            <w:right w:val="none" w:sz="0" w:space="0" w:color="auto"/>
          </w:divBdr>
        </w:div>
      </w:divsChild>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553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77326">
          <w:marLeft w:val="0"/>
          <w:marRight w:val="0"/>
          <w:marTop w:val="0"/>
          <w:marBottom w:val="0"/>
          <w:divBdr>
            <w:top w:val="none" w:sz="0" w:space="0" w:color="auto"/>
            <w:left w:val="none" w:sz="0" w:space="0" w:color="auto"/>
            <w:bottom w:val="none" w:sz="0" w:space="0" w:color="auto"/>
            <w:right w:val="none" w:sz="0" w:space="0" w:color="auto"/>
          </w:divBdr>
        </w:div>
        <w:div w:id="1367439458">
          <w:marLeft w:val="0"/>
          <w:marRight w:val="0"/>
          <w:marTop w:val="0"/>
          <w:marBottom w:val="0"/>
          <w:divBdr>
            <w:top w:val="none" w:sz="0" w:space="0" w:color="auto"/>
            <w:left w:val="none" w:sz="0" w:space="0" w:color="auto"/>
            <w:bottom w:val="none" w:sz="0" w:space="0" w:color="auto"/>
            <w:right w:val="none" w:sz="0" w:space="0" w:color="auto"/>
          </w:divBdr>
        </w:div>
        <w:div w:id="2034069149">
          <w:marLeft w:val="0"/>
          <w:marRight w:val="0"/>
          <w:marTop w:val="0"/>
          <w:marBottom w:val="0"/>
          <w:divBdr>
            <w:top w:val="none" w:sz="0" w:space="0" w:color="auto"/>
            <w:left w:val="none" w:sz="0" w:space="0" w:color="auto"/>
            <w:bottom w:val="none" w:sz="0" w:space="0" w:color="auto"/>
            <w:right w:val="none" w:sz="0" w:space="0" w:color="auto"/>
          </w:divBdr>
        </w:div>
      </w:divsChild>
    </w:div>
    <w:div w:id="779954481">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65161634">
      <w:bodyDiv w:val="1"/>
      <w:marLeft w:val="0"/>
      <w:marRight w:val="0"/>
      <w:marTop w:val="0"/>
      <w:marBottom w:val="0"/>
      <w:divBdr>
        <w:top w:val="none" w:sz="0" w:space="0" w:color="auto"/>
        <w:left w:val="none" w:sz="0" w:space="0" w:color="auto"/>
        <w:bottom w:val="none" w:sz="0" w:space="0" w:color="auto"/>
        <w:right w:val="none" w:sz="0" w:space="0" w:color="auto"/>
      </w:divBdr>
      <w:divsChild>
        <w:div w:id="1482818269">
          <w:marLeft w:val="0"/>
          <w:marRight w:val="0"/>
          <w:marTop w:val="0"/>
          <w:marBottom w:val="0"/>
          <w:divBdr>
            <w:top w:val="none" w:sz="0" w:space="0" w:color="auto"/>
            <w:left w:val="none" w:sz="0" w:space="0" w:color="auto"/>
            <w:bottom w:val="none" w:sz="0" w:space="0" w:color="auto"/>
            <w:right w:val="none" w:sz="0" w:space="0" w:color="auto"/>
          </w:divBdr>
        </w:div>
        <w:div w:id="1501697537">
          <w:marLeft w:val="0"/>
          <w:marRight w:val="0"/>
          <w:marTop w:val="0"/>
          <w:marBottom w:val="0"/>
          <w:divBdr>
            <w:top w:val="none" w:sz="0" w:space="0" w:color="auto"/>
            <w:left w:val="none" w:sz="0" w:space="0" w:color="auto"/>
            <w:bottom w:val="none" w:sz="0" w:space="0" w:color="auto"/>
            <w:right w:val="none" w:sz="0" w:space="0" w:color="auto"/>
          </w:divBdr>
        </w:div>
      </w:divsChild>
    </w:div>
    <w:div w:id="972637770">
      <w:bodyDiv w:val="1"/>
      <w:marLeft w:val="0"/>
      <w:marRight w:val="0"/>
      <w:marTop w:val="0"/>
      <w:marBottom w:val="0"/>
      <w:divBdr>
        <w:top w:val="none" w:sz="0" w:space="0" w:color="auto"/>
        <w:left w:val="none" w:sz="0" w:space="0" w:color="auto"/>
        <w:bottom w:val="none" w:sz="0" w:space="0" w:color="auto"/>
        <w:right w:val="none" w:sz="0" w:space="0" w:color="auto"/>
      </w:divBdr>
    </w:div>
    <w:div w:id="1089352381">
      <w:bodyDiv w:val="1"/>
      <w:marLeft w:val="0"/>
      <w:marRight w:val="0"/>
      <w:marTop w:val="0"/>
      <w:marBottom w:val="0"/>
      <w:divBdr>
        <w:top w:val="none" w:sz="0" w:space="0" w:color="auto"/>
        <w:left w:val="none" w:sz="0" w:space="0" w:color="auto"/>
        <w:bottom w:val="none" w:sz="0" w:space="0" w:color="auto"/>
        <w:right w:val="none" w:sz="0" w:space="0" w:color="auto"/>
      </w:divBdr>
    </w:div>
    <w:div w:id="1106846772">
      <w:bodyDiv w:val="1"/>
      <w:marLeft w:val="0"/>
      <w:marRight w:val="0"/>
      <w:marTop w:val="0"/>
      <w:marBottom w:val="0"/>
      <w:divBdr>
        <w:top w:val="none" w:sz="0" w:space="0" w:color="auto"/>
        <w:left w:val="none" w:sz="0" w:space="0" w:color="auto"/>
        <w:bottom w:val="none" w:sz="0" w:space="0" w:color="auto"/>
        <w:right w:val="none" w:sz="0" w:space="0" w:color="auto"/>
      </w:divBdr>
    </w:div>
    <w:div w:id="1126003275">
      <w:bodyDiv w:val="1"/>
      <w:marLeft w:val="0"/>
      <w:marRight w:val="0"/>
      <w:marTop w:val="0"/>
      <w:marBottom w:val="0"/>
      <w:divBdr>
        <w:top w:val="none" w:sz="0" w:space="0" w:color="auto"/>
        <w:left w:val="none" w:sz="0" w:space="0" w:color="auto"/>
        <w:bottom w:val="none" w:sz="0" w:space="0" w:color="auto"/>
        <w:right w:val="none" w:sz="0" w:space="0" w:color="auto"/>
      </w:divBdr>
    </w:div>
    <w:div w:id="1181896716">
      <w:bodyDiv w:val="1"/>
      <w:marLeft w:val="0"/>
      <w:marRight w:val="0"/>
      <w:marTop w:val="0"/>
      <w:marBottom w:val="0"/>
      <w:divBdr>
        <w:top w:val="none" w:sz="0" w:space="0" w:color="auto"/>
        <w:left w:val="none" w:sz="0" w:space="0" w:color="auto"/>
        <w:bottom w:val="none" w:sz="0" w:space="0" w:color="auto"/>
        <w:right w:val="none" w:sz="0" w:space="0" w:color="auto"/>
      </w:divBdr>
      <w:divsChild>
        <w:div w:id="1468009592">
          <w:marLeft w:val="0"/>
          <w:marRight w:val="0"/>
          <w:marTop w:val="0"/>
          <w:marBottom w:val="0"/>
          <w:divBdr>
            <w:top w:val="none" w:sz="0" w:space="0" w:color="auto"/>
            <w:left w:val="none" w:sz="0" w:space="0" w:color="auto"/>
            <w:bottom w:val="none" w:sz="0" w:space="0" w:color="auto"/>
            <w:right w:val="none" w:sz="0" w:space="0" w:color="auto"/>
          </w:divBdr>
        </w:div>
        <w:div w:id="1637876820">
          <w:marLeft w:val="0"/>
          <w:marRight w:val="0"/>
          <w:marTop w:val="0"/>
          <w:marBottom w:val="0"/>
          <w:divBdr>
            <w:top w:val="none" w:sz="0" w:space="0" w:color="auto"/>
            <w:left w:val="none" w:sz="0" w:space="0" w:color="auto"/>
            <w:bottom w:val="none" w:sz="0" w:space="0" w:color="auto"/>
            <w:right w:val="none" w:sz="0" w:space="0" w:color="auto"/>
          </w:divBdr>
        </w:div>
        <w:div w:id="320088136">
          <w:marLeft w:val="0"/>
          <w:marRight w:val="0"/>
          <w:marTop w:val="0"/>
          <w:marBottom w:val="0"/>
          <w:divBdr>
            <w:top w:val="none" w:sz="0" w:space="0" w:color="auto"/>
            <w:left w:val="none" w:sz="0" w:space="0" w:color="auto"/>
            <w:bottom w:val="none" w:sz="0" w:space="0" w:color="auto"/>
            <w:right w:val="none" w:sz="0" w:space="0" w:color="auto"/>
          </w:divBdr>
        </w:div>
        <w:div w:id="1668441535">
          <w:marLeft w:val="0"/>
          <w:marRight w:val="0"/>
          <w:marTop w:val="0"/>
          <w:marBottom w:val="0"/>
          <w:divBdr>
            <w:top w:val="none" w:sz="0" w:space="0" w:color="auto"/>
            <w:left w:val="none" w:sz="0" w:space="0" w:color="auto"/>
            <w:bottom w:val="none" w:sz="0" w:space="0" w:color="auto"/>
            <w:right w:val="none" w:sz="0" w:space="0" w:color="auto"/>
          </w:divBdr>
        </w:div>
        <w:div w:id="23794514">
          <w:marLeft w:val="0"/>
          <w:marRight w:val="0"/>
          <w:marTop w:val="0"/>
          <w:marBottom w:val="0"/>
          <w:divBdr>
            <w:top w:val="none" w:sz="0" w:space="0" w:color="auto"/>
            <w:left w:val="none" w:sz="0" w:space="0" w:color="auto"/>
            <w:bottom w:val="none" w:sz="0" w:space="0" w:color="auto"/>
            <w:right w:val="none" w:sz="0" w:space="0" w:color="auto"/>
          </w:divBdr>
        </w:div>
      </w:divsChild>
    </w:div>
    <w:div w:id="1192456229">
      <w:bodyDiv w:val="1"/>
      <w:marLeft w:val="0"/>
      <w:marRight w:val="0"/>
      <w:marTop w:val="0"/>
      <w:marBottom w:val="0"/>
      <w:divBdr>
        <w:top w:val="none" w:sz="0" w:space="0" w:color="auto"/>
        <w:left w:val="none" w:sz="0" w:space="0" w:color="auto"/>
        <w:bottom w:val="none" w:sz="0" w:space="0" w:color="auto"/>
        <w:right w:val="none" w:sz="0" w:space="0" w:color="auto"/>
      </w:divBdr>
    </w:div>
    <w:div w:id="1207257002">
      <w:bodyDiv w:val="1"/>
      <w:marLeft w:val="0"/>
      <w:marRight w:val="0"/>
      <w:marTop w:val="0"/>
      <w:marBottom w:val="0"/>
      <w:divBdr>
        <w:top w:val="none" w:sz="0" w:space="0" w:color="auto"/>
        <w:left w:val="none" w:sz="0" w:space="0" w:color="auto"/>
        <w:bottom w:val="none" w:sz="0" w:space="0" w:color="auto"/>
        <w:right w:val="none" w:sz="0" w:space="0" w:color="auto"/>
      </w:divBdr>
      <w:divsChild>
        <w:div w:id="1803619139">
          <w:marLeft w:val="0"/>
          <w:marRight w:val="0"/>
          <w:marTop w:val="0"/>
          <w:marBottom w:val="0"/>
          <w:divBdr>
            <w:top w:val="none" w:sz="0" w:space="0" w:color="auto"/>
            <w:left w:val="none" w:sz="0" w:space="0" w:color="auto"/>
            <w:bottom w:val="none" w:sz="0" w:space="0" w:color="auto"/>
            <w:right w:val="none" w:sz="0" w:space="0" w:color="auto"/>
          </w:divBdr>
        </w:div>
        <w:div w:id="267976773">
          <w:marLeft w:val="0"/>
          <w:marRight w:val="0"/>
          <w:marTop w:val="0"/>
          <w:marBottom w:val="0"/>
          <w:divBdr>
            <w:top w:val="none" w:sz="0" w:space="0" w:color="auto"/>
            <w:left w:val="none" w:sz="0" w:space="0" w:color="auto"/>
            <w:bottom w:val="none" w:sz="0" w:space="0" w:color="auto"/>
            <w:right w:val="none" w:sz="0" w:space="0" w:color="auto"/>
          </w:divBdr>
        </w:div>
        <w:div w:id="1670937190">
          <w:marLeft w:val="0"/>
          <w:marRight w:val="0"/>
          <w:marTop w:val="0"/>
          <w:marBottom w:val="0"/>
          <w:divBdr>
            <w:top w:val="none" w:sz="0" w:space="0" w:color="auto"/>
            <w:left w:val="none" w:sz="0" w:space="0" w:color="auto"/>
            <w:bottom w:val="none" w:sz="0" w:space="0" w:color="auto"/>
            <w:right w:val="none" w:sz="0" w:space="0" w:color="auto"/>
          </w:divBdr>
        </w:div>
        <w:div w:id="1469471631">
          <w:marLeft w:val="0"/>
          <w:marRight w:val="0"/>
          <w:marTop w:val="0"/>
          <w:marBottom w:val="0"/>
          <w:divBdr>
            <w:top w:val="none" w:sz="0" w:space="0" w:color="auto"/>
            <w:left w:val="none" w:sz="0" w:space="0" w:color="auto"/>
            <w:bottom w:val="none" w:sz="0" w:space="0" w:color="auto"/>
            <w:right w:val="none" w:sz="0" w:space="0" w:color="auto"/>
          </w:divBdr>
        </w:div>
        <w:div w:id="674190207">
          <w:marLeft w:val="0"/>
          <w:marRight w:val="0"/>
          <w:marTop w:val="0"/>
          <w:marBottom w:val="0"/>
          <w:divBdr>
            <w:top w:val="none" w:sz="0" w:space="0" w:color="auto"/>
            <w:left w:val="none" w:sz="0" w:space="0" w:color="auto"/>
            <w:bottom w:val="none" w:sz="0" w:space="0" w:color="auto"/>
            <w:right w:val="none" w:sz="0" w:space="0" w:color="auto"/>
          </w:divBdr>
        </w:div>
        <w:div w:id="1571429553">
          <w:marLeft w:val="0"/>
          <w:marRight w:val="0"/>
          <w:marTop w:val="0"/>
          <w:marBottom w:val="0"/>
          <w:divBdr>
            <w:top w:val="none" w:sz="0" w:space="0" w:color="auto"/>
            <w:left w:val="none" w:sz="0" w:space="0" w:color="auto"/>
            <w:bottom w:val="none" w:sz="0" w:space="0" w:color="auto"/>
            <w:right w:val="none" w:sz="0" w:space="0" w:color="auto"/>
          </w:divBdr>
        </w:div>
        <w:div w:id="1359509830">
          <w:marLeft w:val="0"/>
          <w:marRight w:val="0"/>
          <w:marTop w:val="0"/>
          <w:marBottom w:val="0"/>
          <w:divBdr>
            <w:top w:val="none" w:sz="0" w:space="0" w:color="auto"/>
            <w:left w:val="none" w:sz="0" w:space="0" w:color="auto"/>
            <w:bottom w:val="none" w:sz="0" w:space="0" w:color="auto"/>
            <w:right w:val="none" w:sz="0" w:space="0" w:color="auto"/>
          </w:divBdr>
        </w:div>
        <w:div w:id="738787585">
          <w:marLeft w:val="0"/>
          <w:marRight w:val="0"/>
          <w:marTop w:val="0"/>
          <w:marBottom w:val="0"/>
          <w:divBdr>
            <w:top w:val="none" w:sz="0" w:space="0" w:color="auto"/>
            <w:left w:val="none" w:sz="0" w:space="0" w:color="auto"/>
            <w:bottom w:val="none" w:sz="0" w:space="0" w:color="auto"/>
            <w:right w:val="none" w:sz="0" w:space="0" w:color="auto"/>
          </w:divBdr>
        </w:div>
        <w:div w:id="350959014">
          <w:marLeft w:val="0"/>
          <w:marRight w:val="0"/>
          <w:marTop w:val="0"/>
          <w:marBottom w:val="0"/>
          <w:divBdr>
            <w:top w:val="none" w:sz="0" w:space="0" w:color="auto"/>
            <w:left w:val="none" w:sz="0" w:space="0" w:color="auto"/>
            <w:bottom w:val="none" w:sz="0" w:space="0" w:color="auto"/>
            <w:right w:val="none" w:sz="0" w:space="0" w:color="auto"/>
          </w:divBdr>
        </w:div>
        <w:div w:id="1159033992">
          <w:marLeft w:val="0"/>
          <w:marRight w:val="0"/>
          <w:marTop w:val="0"/>
          <w:marBottom w:val="0"/>
          <w:divBdr>
            <w:top w:val="none" w:sz="0" w:space="0" w:color="auto"/>
            <w:left w:val="none" w:sz="0" w:space="0" w:color="auto"/>
            <w:bottom w:val="none" w:sz="0" w:space="0" w:color="auto"/>
            <w:right w:val="none" w:sz="0" w:space="0" w:color="auto"/>
          </w:divBdr>
        </w:div>
        <w:div w:id="775297563">
          <w:marLeft w:val="0"/>
          <w:marRight w:val="0"/>
          <w:marTop w:val="0"/>
          <w:marBottom w:val="0"/>
          <w:divBdr>
            <w:top w:val="none" w:sz="0" w:space="0" w:color="auto"/>
            <w:left w:val="none" w:sz="0" w:space="0" w:color="auto"/>
            <w:bottom w:val="none" w:sz="0" w:space="0" w:color="auto"/>
            <w:right w:val="none" w:sz="0" w:space="0" w:color="auto"/>
          </w:divBdr>
        </w:div>
        <w:div w:id="358746933">
          <w:marLeft w:val="0"/>
          <w:marRight w:val="0"/>
          <w:marTop w:val="0"/>
          <w:marBottom w:val="0"/>
          <w:divBdr>
            <w:top w:val="none" w:sz="0" w:space="0" w:color="auto"/>
            <w:left w:val="none" w:sz="0" w:space="0" w:color="auto"/>
            <w:bottom w:val="none" w:sz="0" w:space="0" w:color="auto"/>
            <w:right w:val="none" w:sz="0" w:space="0" w:color="auto"/>
          </w:divBdr>
        </w:div>
        <w:div w:id="1824854575">
          <w:marLeft w:val="0"/>
          <w:marRight w:val="0"/>
          <w:marTop w:val="0"/>
          <w:marBottom w:val="0"/>
          <w:divBdr>
            <w:top w:val="none" w:sz="0" w:space="0" w:color="auto"/>
            <w:left w:val="none" w:sz="0" w:space="0" w:color="auto"/>
            <w:bottom w:val="none" w:sz="0" w:space="0" w:color="auto"/>
            <w:right w:val="none" w:sz="0" w:space="0" w:color="auto"/>
          </w:divBdr>
        </w:div>
        <w:div w:id="764422929">
          <w:marLeft w:val="0"/>
          <w:marRight w:val="0"/>
          <w:marTop w:val="0"/>
          <w:marBottom w:val="0"/>
          <w:divBdr>
            <w:top w:val="none" w:sz="0" w:space="0" w:color="auto"/>
            <w:left w:val="none" w:sz="0" w:space="0" w:color="auto"/>
            <w:bottom w:val="none" w:sz="0" w:space="0" w:color="auto"/>
            <w:right w:val="none" w:sz="0" w:space="0" w:color="auto"/>
          </w:divBdr>
        </w:div>
        <w:div w:id="891498111">
          <w:marLeft w:val="0"/>
          <w:marRight w:val="0"/>
          <w:marTop w:val="0"/>
          <w:marBottom w:val="0"/>
          <w:divBdr>
            <w:top w:val="none" w:sz="0" w:space="0" w:color="auto"/>
            <w:left w:val="none" w:sz="0" w:space="0" w:color="auto"/>
            <w:bottom w:val="none" w:sz="0" w:space="0" w:color="auto"/>
            <w:right w:val="none" w:sz="0" w:space="0" w:color="auto"/>
          </w:divBdr>
        </w:div>
        <w:div w:id="1467121116">
          <w:marLeft w:val="0"/>
          <w:marRight w:val="0"/>
          <w:marTop w:val="0"/>
          <w:marBottom w:val="0"/>
          <w:divBdr>
            <w:top w:val="none" w:sz="0" w:space="0" w:color="auto"/>
            <w:left w:val="none" w:sz="0" w:space="0" w:color="auto"/>
            <w:bottom w:val="none" w:sz="0" w:space="0" w:color="auto"/>
            <w:right w:val="none" w:sz="0" w:space="0" w:color="auto"/>
          </w:divBdr>
        </w:div>
        <w:div w:id="504824388">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44341147">
          <w:marLeft w:val="0"/>
          <w:marRight w:val="0"/>
          <w:marTop w:val="0"/>
          <w:marBottom w:val="0"/>
          <w:divBdr>
            <w:top w:val="none" w:sz="0" w:space="0" w:color="auto"/>
            <w:left w:val="none" w:sz="0" w:space="0" w:color="auto"/>
            <w:bottom w:val="none" w:sz="0" w:space="0" w:color="auto"/>
            <w:right w:val="none" w:sz="0" w:space="0" w:color="auto"/>
          </w:divBdr>
        </w:div>
        <w:div w:id="906301465">
          <w:marLeft w:val="0"/>
          <w:marRight w:val="0"/>
          <w:marTop w:val="0"/>
          <w:marBottom w:val="0"/>
          <w:divBdr>
            <w:top w:val="none" w:sz="0" w:space="0" w:color="auto"/>
            <w:left w:val="none" w:sz="0" w:space="0" w:color="auto"/>
            <w:bottom w:val="none" w:sz="0" w:space="0" w:color="auto"/>
            <w:right w:val="none" w:sz="0" w:space="0" w:color="auto"/>
          </w:divBdr>
        </w:div>
        <w:div w:id="205994738">
          <w:marLeft w:val="0"/>
          <w:marRight w:val="0"/>
          <w:marTop w:val="0"/>
          <w:marBottom w:val="0"/>
          <w:divBdr>
            <w:top w:val="none" w:sz="0" w:space="0" w:color="auto"/>
            <w:left w:val="none" w:sz="0" w:space="0" w:color="auto"/>
            <w:bottom w:val="none" w:sz="0" w:space="0" w:color="auto"/>
            <w:right w:val="none" w:sz="0" w:space="0" w:color="auto"/>
          </w:divBdr>
        </w:div>
        <w:div w:id="37826223">
          <w:marLeft w:val="0"/>
          <w:marRight w:val="0"/>
          <w:marTop w:val="0"/>
          <w:marBottom w:val="0"/>
          <w:divBdr>
            <w:top w:val="none" w:sz="0" w:space="0" w:color="auto"/>
            <w:left w:val="none" w:sz="0" w:space="0" w:color="auto"/>
            <w:bottom w:val="none" w:sz="0" w:space="0" w:color="auto"/>
            <w:right w:val="none" w:sz="0" w:space="0" w:color="auto"/>
          </w:divBdr>
        </w:div>
        <w:div w:id="401560405">
          <w:marLeft w:val="0"/>
          <w:marRight w:val="0"/>
          <w:marTop w:val="0"/>
          <w:marBottom w:val="0"/>
          <w:divBdr>
            <w:top w:val="none" w:sz="0" w:space="0" w:color="auto"/>
            <w:left w:val="none" w:sz="0" w:space="0" w:color="auto"/>
            <w:bottom w:val="none" w:sz="0" w:space="0" w:color="auto"/>
            <w:right w:val="none" w:sz="0" w:space="0" w:color="auto"/>
          </w:divBdr>
        </w:div>
        <w:div w:id="1921134381">
          <w:marLeft w:val="0"/>
          <w:marRight w:val="0"/>
          <w:marTop w:val="0"/>
          <w:marBottom w:val="0"/>
          <w:divBdr>
            <w:top w:val="none" w:sz="0" w:space="0" w:color="auto"/>
            <w:left w:val="none" w:sz="0" w:space="0" w:color="auto"/>
            <w:bottom w:val="none" w:sz="0" w:space="0" w:color="auto"/>
            <w:right w:val="none" w:sz="0" w:space="0" w:color="auto"/>
          </w:divBdr>
        </w:div>
        <w:div w:id="1846240918">
          <w:marLeft w:val="0"/>
          <w:marRight w:val="0"/>
          <w:marTop w:val="0"/>
          <w:marBottom w:val="0"/>
          <w:divBdr>
            <w:top w:val="none" w:sz="0" w:space="0" w:color="auto"/>
            <w:left w:val="none" w:sz="0" w:space="0" w:color="auto"/>
            <w:bottom w:val="none" w:sz="0" w:space="0" w:color="auto"/>
            <w:right w:val="none" w:sz="0" w:space="0" w:color="auto"/>
          </w:divBdr>
        </w:div>
        <w:div w:id="808668799">
          <w:marLeft w:val="0"/>
          <w:marRight w:val="0"/>
          <w:marTop w:val="0"/>
          <w:marBottom w:val="0"/>
          <w:divBdr>
            <w:top w:val="none" w:sz="0" w:space="0" w:color="auto"/>
            <w:left w:val="none" w:sz="0" w:space="0" w:color="auto"/>
            <w:bottom w:val="none" w:sz="0" w:space="0" w:color="auto"/>
            <w:right w:val="none" w:sz="0" w:space="0" w:color="auto"/>
          </w:divBdr>
        </w:div>
        <w:div w:id="2031249554">
          <w:marLeft w:val="0"/>
          <w:marRight w:val="0"/>
          <w:marTop w:val="0"/>
          <w:marBottom w:val="0"/>
          <w:divBdr>
            <w:top w:val="none" w:sz="0" w:space="0" w:color="auto"/>
            <w:left w:val="none" w:sz="0" w:space="0" w:color="auto"/>
            <w:bottom w:val="none" w:sz="0" w:space="0" w:color="auto"/>
            <w:right w:val="none" w:sz="0" w:space="0" w:color="auto"/>
          </w:divBdr>
        </w:div>
        <w:div w:id="1421564461">
          <w:marLeft w:val="0"/>
          <w:marRight w:val="0"/>
          <w:marTop w:val="0"/>
          <w:marBottom w:val="0"/>
          <w:divBdr>
            <w:top w:val="none" w:sz="0" w:space="0" w:color="auto"/>
            <w:left w:val="none" w:sz="0" w:space="0" w:color="auto"/>
            <w:bottom w:val="none" w:sz="0" w:space="0" w:color="auto"/>
            <w:right w:val="none" w:sz="0" w:space="0" w:color="auto"/>
          </w:divBdr>
        </w:div>
        <w:div w:id="178130118">
          <w:marLeft w:val="0"/>
          <w:marRight w:val="0"/>
          <w:marTop w:val="0"/>
          <w:marBottom w:val="0"/>
          <w:divBdr>
            <w:top w:val="none" w:sz="0" w:space="0" w:color="auto"/>
            <w:left w:val="none" w:sz="0" w:space="0" w:color="auto"/>
            <w:bottom w:val="none" w:sz="0" w:space="0" w:color="auto"/>
            <w:right w:val="none" w:sz="0" w:space="0" w:color="auto"/>
          </w:divBdr>
        </w:div>
        <w:div w:id="276453814">
          <w:marLeft w:val="0"/>
          <w:marRight w:val="0"/>
          <w:marTop w:val="0"/>
          <w:marBottom w:val="0"/>
          <w:divBdr>
            <w:top w:val="none" w:sz="0" w:space="0" w:color="auto"/>
            <w:left w:val="none" w:sz="0" w:space="0" w:color="auto"/>
            <w:bottom w:val="none" w:sz="0" w:space="0" w:color="auto"/>
            <w:right w:val="none" w:sz="0" w:space="0" w:color="auto"/>
          </w:divBdr>
        </w:div>
        <w:div w:id="862281806">
          <w:marLeft w:val="0"/>
          <w:marRight w:val="0"/>
          <w:marTop w:val="0"/>
          <w:marBottom w:val="0"/>
          <w:divBdr>
            <w:top w:val="none" w:sz="0" w:space="0" w:color="auto"/>
            <w:left w:val="none" w:sz="0" w:space="0" w:color="auto"/>
            <w:bottom w:val="none" w:sz="0" w:space="0" w:color="auto"/>
            <w:right w:val="none" w:sz="0" w:space="0" w:color="auto"/>
          </w:divBdr>
        </w:div>
        <w:div w:id="1100762389">
          <w:marLeft w:val="0"/>
          <w:marRight w:val="0"/>
          <w:marTop w:val="0"/>
          <w:marBottom w:val="0"/>
          <w:divBdr>
            <w:top w:val="none" w:sz="0" w:space="0" w:color="auto"/>
            <w:left w:val="none" w:sz="0" w:space="0" w:color="auto"/>
            <w:bottom w:val="none" w:sz="0" w:space="0" w:color="auto"/>
            <w:right w:val="none" w:sz="0" w:space="0" w:color="auto"/>
          </w:divBdr>
        </w:div>
        <w:div w:id="1334339971">
          <w:marLeft w:val="0"/>
          <w:marRight w:val="0"/>
          <w:marTop w:val="0"/>
          <w:marBottom w:val="0"/>
          <w:divBdr>
            <w:top w:val="none" w:sz="0" w:space="0" w:color="auto"/>
            <w:left w:val="none" w:sz="0" w:space="0" w:color="auto"/>
            <w:bottom w:val="none" w:sz="0" w:space="0" w:color="auto"/>
            <w:right w:val="none" w:sz="0" w:space="0" w:color="auto"/>
          </w:divBdr>
        </w:div>
        <w:div w:id="1659386394">
          <w:marLeft w:val="0"/>
          <w:marRight w:val="0"/>
          <w:marTop w:val="0"/>
          <w:marBottom w:val="0"/>
          <w:divBdr>
            <w:top w:val="none" w:sz="0" w:space="0" w:color="auto"/>
            <w:left w:val="none" w:sz="0" w:space="0" w:color="auto"/>
            <w:bottom w:val="none" w:sz="0" w:space="0" w:color="auto"/>
            <w:right w:val="none" w:sz="0" w:space="0" w:color="auto"/>
          </w:divBdr>
        </w:div>
        <w:div w:id="2120756492">
          <w:marLeft w:val="0"/>
          <w:marRight w:val="0"/>
          <w:marTop w:val="0"/>
          <w:marBottom w:val="0"/>
          <w:divBdr>
            <w:top w:val="none" w:sz="0" w:space="0" w:color="auto"/>
            <w:left w:val="none" w:sz="0" w:space="0" w:color="auto"/>
            <w:bottom w:val="none" w:sz="0" w:space="0" w:color="auto"/>
            <w:right w:val="none" w:sz="0" w:space="0" w:color="auto"/>
          </w:divBdr>
        </w:div>
        <w:div w:id="898832546">
          <w:marLeft w:val="0"/>
          <w:marRight w:val="0"/>
          <w:marTop w:val="0"/>
          <w:marBottom w:val="0"/>
          <w:divBdr>
            <w:top w:val="none" w:sz="0" w:space="0" w:color="auto"/>
            <w:left w:val="none" w:sz="0" w:space="0" w:color="auto"/>
            <w:bottom w:val="none" w:sz="0" w:space="0" w:color="auto"/>
            <w:right w:val="none" w:sz="0" w:space="0" w:color="auto"/>
          </w:divBdr>
        </w:div>
        <w:div w:id="197281377">
          <w:marLeft w:val="0"/>
          <w:marRight w:val="0"/>
          <w:marTop w:val="0"/>
          <w:marBottom w:val="0"/>
          <w:divBdr>
            <w:top w:val="none" w:sz="0" w:space="0" w:color="auto"/>
            <w:left w:val="none" w:sz="0" w:space="0" w:color="auto"/>
            <w:bottom w:val="none" w:sz="0" w:space="0" w:color="auto"/>
            <w:right w:val="none" w:sz="0" w:space="0" w:color="auto"/>
          </w:divBdr>
        </w:div>
        <w:div w:id="647130645">
          <w:marLeft w:val="0"/>
          <w:marRight w:val="0"/>
          <w:marTop w:val="0"/>
          <w:marBottom w:val="0"/>
          <w:divBdr>
            <w:top w:val="none" w:sz="0" w:space="0" w:color="auto"/>
            <w:left w:val="none" w:sz="0" w:space="0" w:color="auto"/>
            <w:bottom w:val="none" w:sz="0" w:space="0" w:color="auto"/>
            <w:right w:val="none" w:sz="0" w:space="0" w:color="auto"/>
          </w:divBdr>
        </w:div>
        <w:div w:id="1320110780">
          <w:marLeft w:val="0"/>
          <w:marRight w:val="0"/>
          <w:marTop w:val="0"/>
          <w:marBottom w:val="0"/>
          <w:divBdr>
            <w:top w:val="none" w:sz="0" w:space="0" w:color="auto"/>
            <w:left w:val="none" w:sz="0" w:space="0" w:color="auto"/>
            <w:bottom w:val="none" w:sz="0" w:space="0" w:color="auto"/>
            <w:right w:val="none" w:sz="0" w:space="0" w:color="auto"/>
          </w:divBdr>
        </w:div>
        <w:div w:id="486018423">
          <w:marLeft w:val="0"/>
          <w:marRight w:val="0"/>
          <w:marTop w:val="0"/>
          <w:marBottom w:val="0"/>
          <w:divBdr>
            <w:top w:val="none" w:sz="0" w:space="0" w:color="auto"/>
            <w:left w:val="none" w:sz="0" w:space="0" w:color="auto"/>
            <w:bottom w:val="none" w:sz="0" w:space="0" w:color="auto"/>
            <w:right w:val="none" w:sz="0" w:space="0" w:color="auto"/>
          </w:divBdr>
        </w:div>
        <w:div w:id="623653059">
          <w:marLeft w:val="0"/>
          <w:marRight w:val="0"/>
          <w:marTop w:val="0"/>
          <w:marBottom w:val="0"/>
          <w:divBdr>
            <w:top w:val="none" w:sz="0" w:space="0" w:color="auto"/>
            <w:left w:val="none" w:sz="0" w:space="0" w:color="auto"/>
            <w:bottom w:val="none" w:sz="0" w:space="0" w:color="auto"/>
            <w:right w:val="none" w:sz="0" w:space="0" w:color="auto"/>
          </w:divBdr>
        </w:div>
        <w:div w:id="760837113">
          <w:marLeft w:val="0"/>
          <w:marRight w:val="0"/>
          <w:marTop w:val="0"/>
          <w:marBottom w:val="0"/>
          <w:divBdr>
            <w:top w:val="none" w:sz="0" w:space="0" w:color="auto"/>
            <w:left w:val="none" w:sz="0" w:space="0" w:color="auto"/>
            <w:bottom w:val="none" w:sz="0" w:space="0" w:color="auto"/>
            <w:right w:val="none" w:sz="0" w:space="0" w:color="auto"/>
          </w:divBdr>
        </w:div>
        <w:div w:id="1385134415">
          <w:marLeft w:val="0"/>
          <w:marRight w:val="0"/>
          <w:marTop w:val="0"/>
          <w:marBottom w:val="0"/>
          <w:divBdr>
            <w:top w:val="none" w:sz="0" w:space="0" w:color="auto"/>
            <w:left w:val="none" w:sz="0" w:space="0" w:color="auto"/>
            <w:bottom w:val="none" w:sz="0" w:space="0" w:color="auto"/>
            <w:right w:val="none" w:sz="0" w:space="0" w:color="auto"/>
          </w:divBdr>
        </w:div>
        <w:div w:id="1867522174">
          <w:marLeft w:val="0"/>
          <w:marRight w:val="0"/>
          <w:marTop w:val="0"/>
          <w:marBottom w:val="0"/>
          <w:divBdr>
            <w:top w:val="none" w:sz="0" w:space="0" w:color="auto"/>
            <w:left w:val="none" w:sz="0" w:space="0" w:color="auto"/>
            <w:bottom w:val="none" w:sz="0" w:space="0" w:color="auto"/>
            <w:right w:val="none" w:sz="0" w:space="0" w:color="auto"/>
          </w:divBdr>
        </w:div>
        <w:div w:id="132986549">
          <w:marLeft w:val="0"/>
          <w:marRight w:val="0"/>
          <w:marTop w:val="0"/>
          <w:marBottom w:val="0"/>
          <w:divBdr>
            <w:top w:val="none" w:sz="0" w:space="0" w:color="auto"/>
            <w:left w:val="none" w:sz="0" w:space="0" w:color="auto"/>
            <w:bottom w:val="none" w:sz="0" w:space="0" w:color="auto"/>
            <w:right w:val="none" w:sz="0" w:space="0" w:color="auto"/>
          </w:divBdr>
        </w:div>
        <w:div w:id="1568877088">
          <w:marLeft w:val="0"/>
          <w:marRight w:val="0"/>
          <w:marTop w:val="0"/>
          <w:marBottom w:val="0"/>
          <w:divBdr>
            <w:top w:val="none" w:sz="0" w:space="0" w:color="auto"/>
            <w:left w:val="none" w:sz="0" w:space="0" w:color="auto"/>
            <w:bottom w:val="none" w:sz="0" w:space="0" w:color="auto"/>
            <w:right w:val="none" w:sz="0" w:space="0" w:color="auto"/>
          </w:divBdr>
        </w:div>
        <w:div w:id="616176842">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946349435">
          <w:marLeft w:val="0"/>
          <w:marRight w:val="0"/>
          <w:marTop w:val="0"/>
          <w:marBottom w:val="0"/>
          <w:divBdr>
            <w:top w:val="none" w:sz="0" w:space="0" w:color="auto"/>
            <w:left w:val="none" w:sz="0" w:space="0" w:color="auto"/>
            <w:bottom w:val="none" w:sz="0" w:space="0" w:color="auto"/>
            <w:right w:val="none" w:sz="0" w:space="0" w:color="auto"/>
          </w:divBdr>
        </w:div>
        <w:div w:id="1612007053">
          <w:marLeft w:val="0"/>
          <w:marRight w:val="0"/>
          <w:marTop w:val="0"/>
          <w:marBottom w:val="0"/>
          <w:divBdr>
            <w:top w:val="none" w:sz="0" w:space="0" w:color="auto"/>
            <w:left w:val="none" w:sz="0" w:space="0" w:color="auto"/>
            <w:bottom w:val="none" w:sz="0" w:space="0" w:color="auto"/>
            <w:right w:val="none" w:sz="0" w:space="0" w:color="auto"/>
          </w:divBdr>
        </w:div>
        <w:div w:id="789670421">
          <w:marLeft w:val="0"/>
          <w:marRight w:val="0"/>
          <w:marTop w:val="0"/>
          <w:marBottom w:val="0"/>
          <w:divBdr>
            <w:top w:val="none" w:sz="0" w:space="0" w:color="auto"/>
            <w:left w:val="none" w:sz="0" w:space="0" w:color="auto"/>
            <w:bottom w:val="none" w:sz="0" w:space="0" w:color="auto"/>
            <w:right w:val="none" w:sz="0" w:space="0" w:color="auto"/>
          </w:divBdr>
        </w:div>
        <w:div w:id="1223909043">
          <w:marLeft w:val="0"/>
          <w:marRight w:val="0"/>
          <w:marTop w:val="0"/>
          <w:marBottom w:val="0"/>
          <w:divBdr>
            <w:top w:val="none" w:sz="0" w:space="0" w:color="auto"/>
            <w:left w:val="none" w:sz="0" w:space="0" w:color="auto"/>
            <w:bottom w:val="none" w:sz="0" w:space="0" w:color="auto"/>
            <w:right w:val="none" w:sz="0" w:space="0" w:color="auto"/>
          </w:divBdr>
        </w:div>
        <w:div w:id="606546463">
          <w:marLeft w:val="0"/>
          <w:marRight w:val="0"/>
          <w:marTop w:val="0"/>
          <w:marBottom w:val="0"/>
          <w:divBdr>
            <w:top w:val="none" w:sz="0" w:space="0" w:color="auto"/>
            <w:left w:val="none" w:sz="0" w:space="0" w:color="auto"/>
            <w:bottom w:val="none" w:sz="0" w:space="0" w:color="auto"/>
            <w:right w:val="none" w:sz="0" w:space="0" w:color="auto"/>
          </w:divBdr>
        </w:div>
        <w:div w:id="1910725345">
          <w:marLeft w:val="0"/>
          <w:marRight w:val="0"/>
          <w:marTop w:val="0"/>
          <w:marBottom w:val="0"/>
          <w:divBdr>
            <w:top w:val="none" w:sz="0" w:space="0" w:color="auto"/>
            <w:left w:val="none" w:sz="0" w:space="0" w:color="auto"/>
            <w:bottom w:val="none" w:sz="0" w:space="0" w:color="auto"/>
            <w:right w:val="none" w:sz="0" w:space="0" w:color="auto"/>
          </w:divBdr>
        </w:div>
        <w:div w:id="136462777">
          <w:marLeft w:val="0"/>
          <w:marRight w:val="0"/>
          <w:marTop w:val="0"/>
          <w:marBottom w:val="0"/>
          <w:divBdr>
            <w:top w:val="none" w:sz="0" w:space="0" w:color="auto"/>
            <w:left w:val="none" w:sz="0" w:space="0" w:color="auto"/>
            <w:bottom w:val="none" w:sz="0" w:space="0" w:color="auto"/>
            <w:right w:val="none" w:sz="0" w:space="0" w:color="auto"/>
          </w:divBdr>
        </w:div>
        <w:div w:id="1859394658">
          <w:marLeft w:val="0"/>
          <w:marRight w:val="0"/>
          <w:marTop w:val="0"/>
          <w:marBottom w:val="0"/>
          <w:divBdr>
            <w:top w:val="none" w:sz="0" w:space="0" w:color="auto"/>
            <w:left w:val="none" w:sz="0" w:space="0" w:color="auto"/>
            <w:bottom w:val="none" w:sz="0" w:space="0" w:color="auto"/>
            <w:right w:val="none" w:sz="0" w:space="0" w:color="auto"/>
          </w:divBdr>
        </w:div>
        <w:div w:id="1519809044">
          <w:marLeft w:val="0"/>
          <w:marRight w:val="0"/>
          <w:marTop w:val="0"/>
          <w:marBottom w:val="0"/>
          <w:divBdr>
            <w:top w:val="none" w:sz="0" w:space="0" w:color="auto"/>
            <w:left w:val="none" w:sz="0" w:space="0" w:color="auto"/>
            <w:bottom w:val="none" w:sz="0" w:space="0" w:color="auto"/>
            <w:right w:val="none" w:sz="0" w:space="0" w:color="auto"/>
          </w:divBdr>
        </w:div>
        <w:div w:id="56637468">
          <w:marLeft w:val="0"/>
          <w:marRight w:val="0"/>
          <w:marTop w:val="0"/>
          <w:marBottom w:val="0"/>
          <w:divBdr>
            <w:top w:val="none" w:sz="0" w:space="0" w:color="auto"/>
            <w:left w:val="none" w:sz="0" w:space="0" w:color="auto"/>
            <w:bottom w:val="none" w:sz="0" w:space="0" w:color="auto"/>
            <w:right w:val="none" w:sz="0" w:space="0" w:color="auto"/>
          </w:divBdr>
        </w:div>
        <w:div w:id="460458382">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755738027">
          <w:marLeft w:val="0"/>
          <w:marRight w:val="0"/>
          <w:marTop w:val="0"/>
          <w:marBottom w:val="0"/>
          <w:divBdr>
            <w:top w:val="none" w:sz="0" w:space="0" w:color="auto"/>
            <w:left w:val="none" w:sz="0" w:space="0" w:color="auto"/>
            <w:bottom w:val="none" w:sz="0" w:space="0" w:color="auto"/>
            <w:right w:val="none" w:sz="0" w:space="0" w:color="auto"/>
          </w:divBdr>
        </w:div>
        <w:div w:id="428432065">
          <w:marLeft w:val="0"/>
          <w:marRight w:val="0"/>
          <w:marTop w:val="0"/>
          <w:marBottom w:val="0"/>
          <w:divBdr>
            <w:top w:val="none" w:sz="0" w:space="0" w:color="auto"/>
            <w:left w:val="none" w:sz="0" w:space="0" w:color="auto"/>
            <w:bottom w:val="none" w:sz="0" w:space="0" w:color="auto"/>
            <w:right w:val="none" w:sz="0" w:space="0" w:color="auto"/>
          </w:divBdr>
        </w:div>
        <w:div w:id="1117598604">
          <w:marLeft w:val="0"/>
          <w:marRight w:val="0"/>
          <w:marTop w:val="0"/>
          <w:marBottom w:val="0"/>
          <w:divBdr>
            <w:top w:val="none" w:sz="0" w:space="0" w:color="auto"/>
            <w:left w:val="none" w:sz="0" w:space="0" w:color="auto"/>
            <w:bottom w:val="none" w:sz="0" w:space="0" w:color="auto"/>
            <w:right w:val="none" w:sz="0" w:space="0" w:color="auto"/>
          </w:divBdr>
        </w:div>
        <w:div w:id="484786168">
          <w:marLeft w:val="0"/>
          <w:marRight w:val="0"/>
          <w:marTop w:val="0"/>
          <w:marBottom w:val="0"/>
          <w:divBdr>
            <w:top w:val="none" w:sz="0" w:space="0" w:color="auto"/>
            <w:left w:val="none" w:sz="0" w:space="0" w:color="auto"/>
            <w:bottom w:val="none" w:sz="0" w:space="0" w:color="auto"/>
            <w:right w:val="none" w:sz="0" w:space="0" w:color="auto"/>
          </w:divBdr>
        </w:div>
        <w:div w:id="740754613">
          <w:marLeft w:val="0"/>
          <w:marRight w:val="0"/>
          <w:marTop w:val="0"/>
          <w:marBottom w:val="0"/>
          <w:divBdr>
            <w:top w:val="none" w:sz="0" w:space="0" w:color="auto"/>
            <w:left w:val="none" w:sz="0" w:space="0" w:color="auto"/>
            <w:bottom w:val="none" w:sz="0" w:space="0" w:color="auto"/>
            <w:right w:val="none" w:sz="0" w:space="0" w:color="auto"/>
          </w:divBdr>
        </w:div>
        <w:div w:id="720792997">
          <w:marLeft w:val="0"/>
          <w:marRight w:val="0"/>
          <w:marTop w:val="0"/>
          <w:marBottom w:val="0"/>
          <w:divBdr>
            <w:top w:val="none" w:sz="0" w:space="0" w:color="auto"/>
            <w:left w:val="none" w:sz="0" w:space="0" w:color="auto"/>
            <w:bottom w:val="none" w:sz="0" w:space="0" w:color="auto"/>
            <w:right w:val="none" w:sz="0" w:space="0" w:color="auto"/>
          </w:divBdr>
        </w:div>
        <w:div w:id="59838661">
          <w:marLeft w:val="0"/>
          <w:marRight w:val="0"/>
          <w:marTop w:val="0"/>
          <w:marBottom w:val="0"/>
          <w:divBdr>
            <w:top w:val="none" w:sz="0" w:space="0" w:color="auto"/>
            <w:left w:val="none" w:sz="0" w:space="0" w:color="auto"/>
            <w:bottom w:val="none" w:sz="0" w:space="0" w:color="auto"/>
            <w:right w:val="none" w:sz="0" w:space="0" w:color="auto"/>
          </w:divBdr>
        </w:div>
        <w:div w:id="1853762158">
          <w:marLeft w:val="0"/>
          <w:marRight w:val="0"/>
          <w:marTop w:val="0"/>
          <w:marBottom w:val="0"/>
          <w:divBdr>
            <w:top w:val="none" w:sz="0" w:space="0" w:color="auto"/>
            <w:left w:val="none" w:sz="0" w:space="0" w:color="auto"/>
            <w:bottom w:val="none" w:sz="0" w:space="0" w:color="auto"/>
            <w:right w:val="none" w:sz="0" w:space="0" w:color="auto"/>
          </w:divBdr>
        </w:div>
        <w:div w:id="1607613751">
          <w:marLeft w:val="0"/>
          <w:marRight w:val="0"/>
          <w:marTop w:val="0"/>
          <w:marBottom w:val="0"/>
          <w:divBdr>
            <w:top w:val="none" w:sz="0" w:space="0" w:color="auto"/>
            <w:left w:val="none" w:sz="0" w:space="0" w:color="auto"/>
            <w:bottom w:val="none" w:sz="0" w:space="0" w:color="auto"/>
            <w:right w:val="none" w:sz="0" w:space="0" w:color="auto"/>
          </w:divBdr>
        </w:div>
        <w:div w:id="165365237">
          <w:marLeft w:val="0"/>
          <w:marRight w:val="0"/>
          <w:marTop w:val="0"/>
          <w:marBottom w:val="0"/>
          <w:divBdr>
            <w:top w:val="none" w:sz="0" w:space="0" w:color="auto"/>
            <w:left w:val="none" w:sz="0" w:space="0" w:color="auto"/>
            <w:bottom w:val="none" w:sz="0" w:space="0" w:color="auto"/>
            <w:right w:val="none" w:sz="0" w:space="0" w:color="auto"/>
          </w:divBdr>
        </w:div>
        <w:div w:id="1680347936">
          <w:marLeft w:val="0"/>
          <w:marRight w:val="0"/>
          <w:marTop w:val="0"/>
          <w:marBottom w:val="0"/>
          <w:divBdr>
            <w:top w:val="none" w:sz="0" w:space="0" w:color="auto"/>
            <w:left w:val="none" w:sz="0" w:space="0" w:color="auto"/>
            <w:bottom w:val="none" w:sz="0" w:space="0" w:color="auto"/>
            <w:right w:val="none" w:sz="0" w:space="0" w:color="auto"/>
          </w:divBdr>
        </w:div>
        <w:div w:id="944771826">
          <w:marLeft w:val="0"/>
          <w:marRight w:val="0"/>
          <w:marTop w:val="0"/>
          <w:marBottom w:val="0"/>
          <w:divBdr>
            <w:top w:val="none" w:sz="0" w:space="0" w:color="auto"/>
            <w:left w:val="none" w:sz="0" w:space="0" w:color="auto"/>
            <w:bottom w:val="none" w:sz="0" w:space="0" w:color="auto"/>
            <w:right w:val="none" w:sz="0" w:space="0" w:color="auto"/>
          </w:divBdr>
        </w:div>
        <w:div w:id="1448312318">
          <w:marLeft w:val="0"/>
          <w:marRight w:val="0"/>
          <w:marTop w:val="0"/>
          <w:marBottom w:val="0"/>
          <w:divBdr>
            <w:top w:val="none" w:sz="0" w:space="0" w:color="auto"/>
            <w:left w:val="none" w:sz="0" w:space="0" w:color="auto"/>
            <w:bottom w:val="none" w:sz="0" w:space="0" w:color="auto"/>
            <w:right w:val="none" w:sz="0" w:space="0" w:color="auto"/>
          </w:divBdr>
        </w:div>
        <w:div w:id="622468334">
          <w:marLeft w:val="0"/>
          <w:marRight w:val="0"/>
          <w:marTop w:val="0"/>
          <w:marBottom w:val="0"/>
          <w:divBdr>
            <w:top w:val="none" w:sz="0" w:space="0" w:color="auto"/>
            <w:left w:val="none" w:sz="0" w:space="0" w:color="auto"/>
            <w:bottom w:val="none" w:sz="0" w:space="0" w:color="auto"/>
            <w:right w:val="none" w:sz="0" w:space="0" w:color="auto"/>
          </w:divBdr>
        </w:div>
        <w:div w:id="1910263839">
          <w:marLeft w:val="0"/>
          <w:marRight w:val="0"/>
          <w:marTop w:val="0"/>
          <w:marBottom w:val="0"/>
          <w:divBdr>
            <w:top w:val="none" w:sz="0" w:space="0" w:color="auto"/>
            <w:left w:val="none" w:sz="0" w:space="0" w:color="auto"/>
            <w:bottom w:val="none" w:sz="0" w:space="0" w:color="auto"/>
            <w:right w:val="none" w:sz="0" w:space="0" w:color="auto"/>
          </w:divBdr>
        </w:div>
        <w:div w:id="1642148968">
          <w:marLeft w:val="0"/>
          <w:marRight w:val="0"/>
          <w:marTop w:val="0"/>
          <w:marBottom w:val="0"/>
          <w:divBdr>
            <w:top w:val="none" w:sz="0" w:space="0" w:color="auto"/>
            <w:left w:val="none" w:sz="0" w:space="0" w:color="auto"/>
            <w:bottom w:val="none" w:sz="0" w:space="0" w:color="auto"/>
            <w:right w:val="none" w:sz="0" w:space="0" w:color="auto"/>
          </w:divBdr>
        </w:div>
        <w:div w:id="2120172703">
          <w:marLeft w:val="0"/>
          <w:marRight w:val="0"/>
          <w:marTop w:val="0"/>
          <w:marBottom w:val="0"/>
          <w:divBdr>
            <w:top w:val="none" w:sz="0" w:space="0" w:color="auto"/>
            <w:left w:val="none" w:sz="0" w:space="0" w:color="auto"/>
            <w:bottom w:val="none" w:sz="0" w:space="0" w:color="auto"/>
            <w:right w:val="none" w:sz="0" w:space="0" w:color="auto"/>
          </w:divBdr>
        </w:div>
        <w:div w:id="795559925">
          <w:marLeft w:val="0"/>
          <w:marRight w:val="0"/>
          <w:marTop w:val="0"/>
          <w:marBottom w:val="0"/>
          <w:divBdr>
            <w:top w:val="none" w:sz="0" w:space="0" w:color="auto"/>
            <w:left w:val="none" w:sz="0" w:space="0" w:color="auto"/>
            <w:bottom w:val="none" w:sz="0" w:space="0" w:color="auto"/>
            <w:right w:val="none" w:sz="0" w:space="0" w:color="auto"/>
          </w:divBdr>
        </w:div>
        <w:div w:id="847521821">
          <w:marLeft w:val="0"/>
          <w:marRight w:val="0"/>
          <w:marTop w:val="0"/>
          <w:marBottom w:val="0"/>
          <w:divBdr>
            <w:top w:val="none" w:sz="0" w:space="0" w:color="auto"/>
            <w:left w:val="none" w:sz="0" w:space="0" w:color="auto"/>
            <w:bottom w:val="none" w:sz="0" w:space="0" w:color="auto"/>
            <w:right w:val="none" w:sz="0" w:space="0" w:color="auto"/>
          </w:divBdr>
        </w:div>
        <w:div w:id="2089450746">
          <w:marLeft w:val="0"/>
          <w:marRight w:val="0"/>
          <w:marTop w:val="0"/>
          <w:marBottom w:val="0"/>
          <w:divBdr>
            <w:top w:val="none" w:sz="0" w:space="0" w:color="auto"/>
            <w:left w:val="none" w:sz="0" w:space="0" w:color="auto"/>
            <w:bottom w:val="none" w:sz="0" w:space="0" w:color="auto"/>
            <w:right w:val="none" w:sz="0" w:space="0" w:color="auto"/>
          </w:divBdr>
        </w:div>
        <w:div w:id="938492179">
          <w:marLeft w:val="0"/>
          <w:marRight w:val="0"/>
          <w:marTop w:val="0"/>
          <w:marBottom w:val="0"/>
          <w:divBdr>
            <w:top w:val="none" w:sz="0" w:space="0" w:color="auto"/>
            <w:left w:val="none" w:sz="0" w:space="0" w:color="auto"/>
            <w:bottom w:val="none" w:sz="0" w:space="0" w:color="auto"/>
            <w:right w:val="none" w:sz="0" w:space="0" w:color="auto"/>
          </w:divBdr>
        </w:div>
        <w:div w:id="422335226">
          <w:marLeft w:val="0"/>
          <w:marRight w:val="0"/>
          <w:marTop w:val="0"/>
          <w:marBottom w:val="0"/>
          <w:divBdr>
            <w:top w:val="none" w:sz="0" w:space="0" w:color="auto"/>
            <w:left w:val="none" w:sz="0" w:space="0" w:color="auto"/>
            <w:bottom w:val="none" w:sz="0" w:space="0" w:color="auto"/>
            <w:right w:val="none" w:sz="0" w:space="0" w:color="auto"/>
          </w:divBdr>
        </w:div>
        <w:div w:id="1703093239">
          <w:marLeft w:val="0"/>
          <w:marRight w:val="0"/>
          <w:marTop w:val="0"/>
          <w:marBottom w:val="0"/>
          <w:divBdr>
            <w:top w:val="none" w:sz="0" w:space="0" w:color="auto"/>
            <w:left w:val="none" w:sz="0" w:space="0" w:color="auto"/>
            <w:bottom w:val="none" w:sz="0" w:space="0" w:color="auto"/>
            <w:right w:val="none" w:sz="0" w:space="0" w:color="auto"/>
          </w:divBdr>
        </w:div>
        <w:div w:id="1302270104">
          <w:marLeft w:val="0"/>
          <w:marRight w:val="0"/>
          <w:marTop w:val="0"/>
          <w:marBottom w:val="0"/>
          <w:divBdr>
            <w:top w:val="none" w:sz="0" w:space="0" w:color="auto"/>
            <w:left w:val="none" w:sz="0" w:space="0" w:color="auto"/>
            <w:bottom w:val="none" w:sz="0" w:space="0" w:color="auto"/>
            <w:right w:val="none" w:sz="0" w:space="0" w:color="auto"/>
          </w:divBdr>
        </w:div>
        <w:div w:id="526329578">
          <w:marLeft w:val="0"/>
          <w:marRight w:val="0"/>
          <w:marTop w:val="0"/>
          <w:marBottom w:val="0"/>
          <w:divBdr>
            <w:top w:val="none" w:sz="0" w:space="0" w:color="auto"/>
            <w:left w:val="none" w:sz="0" w:space="0" w:color="auto"/>
            <w:bottom w:val="none" w:sz="0" w:space="0" w:color="auto"/>
            <w:right w:val="none" w:sz="0" w:space="0" w:color="auto"/>
          </w:divBdr>
        </w:div>
        <w:div w:id="91781865">
          <w:marLeft w:val="0"/>
          <w:marRight w:val="0"/>
          <w:marTop w:val="0"/>
          <w:marBottom w:val="0"/>
          <w:divBdr>
            <w:top w:val="none" w:sz="0" w:space="0" w:color="auto"/>
            <w:left w:val="none" w:sz="0" w:space="0" w:color="auto"/>
            <w:bottom w:val="none" w:sz="0" w:space="0" w:color="auto"/>
            <w:right w:val="none" w:sz="0" w:space="0" w:color="auto"/>
          </w:divBdr>
        </w:div>
        <w:div w:id="1946616918">
          <w:marLeft w:val="0"/>
          <w:marRight w:val="0"/>
          <w:marTop w:val="0"/>
          <w:marBottom w:val="0"/>
          <w:divBdr>
            <w:top w:val="none" w:sz="0" w:space="0" w:color="auto"/>
            <w:left w:val="none" w:sz="0" w:space="0" w:color="auto"/>
            <w:bottom w:val="none" w:sz="0" w:space="0" w:color="auto"/>
            <w:right w:val="none" w:sz="0" w:space="0" w:color="auto"/>
          </w:divBdr>
        </w:div>
        <w:div w:id="1782920199">
          <w:marLeft w:val="0"/>
          <w:marRight w:val="0"/>
          <w:marTop w:val="0"/>
          <w:marBottom w:val="0"/>
          <w:divBdr>
            <w:top w:val="none" w:sz="0" w:space="0" w:color="auto"/>
            <w:left w:val="none" w:sz="0" w:space="0" w:color="auto"/>
            <w:bottom w:val="none" w:sz="0" w:space="0" w:color="auto"/>
            <w:right w:val="none" w:sz="0" w:space="0" w:color="auto"/>
          </w:divBdr>
        </w:div>
        <w:div w:id="150678915">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672373106">
          <w:marLeft w:val="0"/>
          <w:marRight w:val="0"/>
          <w:marTop w:val="0"/>
          <w:marBottom w:val="0"/>
          <w:divBdr>
            <w:top w:val="none" w:sz="0" w:space="0" w:color="auto"/>
            <w:left w:val="none" w:sz="0" w:space="0" w:color="auto"/>
            <w:bottom w:val="none" w:sz="0" w:space="0" w:color="auto"/>
            <w:right w:val="none" w:sz="0" w:space="0" w:color="auto"/>
          </w:divBdr>
        </w:div>
        <w:div w:id="665019050">
          <w:marLeft w:val="0"/>
          <w:marRight w:val="0"/>
          <w:marTop w:val="0"/>
          <w:marBottom w:val="0"/>
          <w:divBdr>
            <w:top w:val="none" w:sz="0" w:space="0" w:color="auto"/>
            <w:left w:val="none" w:sz="0" w:space="0" w:color="auto"/>
            <w:bottom w:val="none" w:sz="0" w:space="0" w:color="auto"/>
            <w:right w:val="none" w:sz="0" w:space="0" w:color="auto"/>
          </w:divBdr>
        </w:div>
        <w:div w:id="728384612">
          <w:marLeft w:val="0"/>
          <w:marRight w:val="0"/>
          <w:marTop w:val="0"/>
          <w:marBottom w:val="0"/>
          <w:divBdr>
            <w:top w:val="none" w:sz="0" w:space="0" w:color="auto"/>
            <w:left w:val="none" w:sz="0" w:space="0" w:color="auto"/>
            <w:bottom w:val="none" w:sz="0" w:space="0" w:color="auto"/>
            <w:right w:val="none" w:sz="0" w:space="0" w:color="auto"/>
          </w:divBdr>
        </w:div>
        <w:div w:id="1158885867">
          <w:marLeft w:val="0"/>
          <w:marRight w:val="0"/>
          <w:marTop w:val="0"/>
          <w:marBottom w:val="0"/>
          <w:divBdr>
            <w:top w:val="none" w:sz="0" w:space="0" w:color="auto"/>
            <w:left w:val="none" w:sz="0" w:space="0" w:color="auto"/>
            <w:bottom w:val="none" w:sz="0" w:space="0" w:color="auto"/>
            <w:right w:val="none" w:sz="0" w:space="0" w:color="auto"/>
          </w:divBdr>
        </w:div>
        <w:div w:id="669531177">
          <w:marLeft w:val="0"/>
          <w:marRight w:val="0"/>
          <w:marTop w:val="0"/>
          <w:marBottom w:val="0"/>
          <w:divBdr>
            <w:top w:val="none" w:sz="0" w:space="0" w:color="auto"/>
            <w:left w:val="none" w:sz="0" w:space="0" w:color="auto"/>
            <w:bottom w:val="none" w:sz="0" w:space="0" w:color="auto"/>
            <w:right w:val="none" w:sz="0" w:space="0" w:color="auto"/>
          </w:divBdr>
        </w:div>
        <w:div w:id="286813598">
          <w:marLeft w:val="0"/>
          <w:marRight w:val="0"/>
          <w:marTop w:val="0"/>
          <w:marBottom w:val="0"/>
          <w:divBdr>
            <w:top w:val="none" w:sz="0" w:space="0" w:color="auto"/>
            <w:left w:val="none" w:sz="0" w:space="0" w:color="auto"/>
            <w:bottom w:val="none" w:sz="0" w:space="0" w:color="auto"/>
            <w:right w:val="none" w:sz="0" w:space="0" w:color="auto"/>
          </w:divBdr>
        </w:div>
        <w:div w:id="1987510985">
          <w:marLeft w:val="0"/>
          <w:marRight w:val="0"/>
          <w:marTop w:val="0"/>
          <w:marBottom w:val="0"/>
          <w:divBdr>
            <w:top w:val="none" w:sz="0" w:space="0" w:color="auto"/>
            <w:left w:val="none" w:sz="0" w:space="0" w:color="auto"/>
            <w:bottom w:val="none" w:sz="0" w:space="0" w:color="auto"/>
            <w:right w:val="none" w:sz="0" w:space="0" w:color="auto"/>
          </w:divBdr>
        </w:div>
        <w:div w:id="1639338347">
          <w:marLeft w:val="0"/>
          <w:marRight w:val="0"/>
          <w:marTop w:val="0"/>
          <w:marBottom w:val="0"/>
          <w:divBdr>
            <w:top w:val="none" w:sz="0" w:space="0" w:color="auto"/>
            <w:left w:val="none" w:sz="0" w:space="0" w:color="auto"/>
            <w:bottom w:val="none" w:sz="0" w:space="0" w:color="auto"/>
            <w:right w:val="none" w:sz="0" w:space="0" w:color="auto"/>
          </w:divBdr>
        </w:div>
        <w:div w:id="274292705">
          <w:marLeft w:val="0"/>
          <w:marRight w:val="0"/>
          <w:marTop w:val="0"/>
          <w:marBottom w:val="0"/>
          <w:divBdr>
            <w:top w:val="none" w:sz="0" w:space="0" w:color="auto"/>
            <w:left w:val="none" w:sz="0" w:space="0" w:color="auto"/>
            <w:bottom w:val="none" w:sz="0" w:space="0" w:color="auto"/>
            <w:right w:val="none" w:sz="0" w:space="0" w:color="auto"/>
          </w:divBdr>
        </w:div>
        <w:div w:id="1334453352">
          <w:marLeft w:val="0"/>
          <w:marRight w:val="0"/>
          <w:marTop w:val="0"/>
          <w:marBottom w:val="0"/>
          <w:divBdr>
            <w:top w:val="none" w:sz="0" w:space="0" w:color="auto"/>
            <w:left w:val="none" w:sz="0" w:space="0" w:color="auto"/>
            <w:bottom w:val="none" w:sz="0" w:space="0" w:color="auto"/>
            <w:right w:val="none" w:sz="0" w:space="0" w:color="auto"/>
          </w:divBdr>
        </w:div>
        <w:div w:id="1168130835">
          <w:marLeft w:val="0"/>
          <w:marRight w:val="0"/>
          <w:marTop w:val="0"/>
          <w:marBottom w:val="0"/>
          <w:divBdr>
            <w:top w:val="none" w:sz="0" w:space="0" w:color="auto"/>
            <w:left w:val="none" w:sz="0" w:space="0" w:color="auto"/>
            <w:bottom w:val="none" w:sz="0" w:space="0" w:color="auto"/>
            <w:right w:val="none" w:sz="0" w:space="0" w:color="auto"/>
          </w:divBdr>
        </w:div>
        <w:div w:id="1457338150">
          <w:marLeft w:val="0"/>
          <w:marRight w:val="0"/>
          <w:marTop w:val="0"/>
          <w:marBottom w:val="0"/>
          <w:divBdr>
            <w:top w:val="none" w:sz="0" w:space="0" w:color="auto"/>
            <w:left w:val="none" w:sz="0" w:space="0" w:color="auto"/>
            <w:bottom w:val="none" w:sz="0" w:space="0" w:color="auto"/>
            <w:right w:val="none" w:sz="0" w:space="0" w:color="auto"/>
          </w:divBdr>
        </w:div>
        <w:div w:id="1403142508">
          <w:marLeft w:val="0"/>
          <w:marRight w:val="0"/>
          <w:marTop w:val="0"/>
          <w:marBottom w:val="0"/>
          <w:divBdr>
            <w:top w:val="none" w:sz="0" w:space="0" w:color="auto"/>
            <w:left w:val="none" w:sz="0" w:space="0" w:color="auto"/>
            <w:bottom w:val="none" w:sz="0" w:space="0" w:color="auto"/>
            <w:right w:val="none" w:sz="0" w:space="0" w:color="auto"/>
          </w:divBdr>
        </w:div>
        <w:div w:id="1777285586">
          <w:marLeft w:val="0"/>
          <w:marRight w:val="0"/>
          <w:marTop w:val="0"/>
          <w:marBottom w:val="0"/>
          <w:divBdr>
            <w:top w:val="none" w:sz="0" w:space="0" w:color="auto"/>
            <w:left w:val="none" w:sz="0" w:space="0" w:color="auto"/>
            <w:bottom w:val="none" w:sz="0" w:space="0" w:color="auto"/>
            <w:right w:val="none" w:sz="0" w:space="0" w:color="auto"/>
          </w:divBdr>
        </w:div>
        <w:div w:id="1323583831">
          <w:marLeft w:val="0"/>
          <w:marRight w:val="0"/>
          <w:marTop w:val="0"/>
          <w:marBottom w:val="0"/>
          <w:divBdr>
            <w:top w:val="none" w:sz="0" w:space="0" w:color="auto"/>
            <w:left w:val="none" w:sz="0" w:space="0" w:color="auto"/>
            <w:bottom w:val="none" w:sz="0" w:space="0" w:color="auto"/>
            <w:right w:val="none" w:sz="0" w:space="0" w:color="auto"/>
          </w:divBdr>
        </w:div>
        <w:div w:id="987367039">
          <w:marLeft w:val="0"/>
          <w:marRight w:val="0"/>
          <w:marTop w:val="0"/>
          <w:marBottom w:val="0"/>
          <w:divBdr>
            <w:top w:val="none" w:sz="0" w:space="0" w:color="auto"/>
            <w:left w:val="none" w:sz="0" w:space="0" w:color="auto"/>
            <w:bottom w:val="none" w:sz="0" w:space="0" w:color="auto"/>
            <w:right w:val="none" w:sz="0" w:space="0" w:color="auto"/>
          </w:divBdr>
        </w:div>
        <w:div w:id="1249851929">
          <w:marLeft w:val="0"/>
          <w:marRight w:val="0"/>
          <w:marTop w:val="0"/>
          <w:marBottom w:val="0"/>
          <w:divBdr>
            <w:top w:val="none" w:sz="0" w:space="0" w:color="auto"/>
            <w:left w:val="none" w:sz="0" w:space="0" w:color="auto"/>
            <w:bottom w:val="none" w:sz="0" w:space="0" w:color="auto"/>
            <w:right w:val="none" w:sz="0" w:space="0" w:color="auto"/>
          </w:divBdr>
        </w:div>
        <w:div w:id="1645086241">
          <w:marLeft w:val="0"/>
          <w:marRight w:val="0"/>
          <w:marTop w:val="0"/>
          <w:marBottom w:val="0"/>
          <w:divBdr>
            <w:top w:val="none" w:sz="0" w:space="0" w:color="auto"/>
            <w:left w:val="none" w:sz="0" w:space="0" w:color="auto"/>
            <w:bottom w:val="none" w:sz="0" w:space="0" w:color="auto"/>
            <w:right w:val="none" w:sz="0" w:space="0" w:color="auto"/>
          </w:divBdr>
        </w:div>
        <w:div w:id="853156522">
          <w:marLeft w:val="0"/>
          <w:marRight w:val="0"/>
          <w:marTop w:val="0"/>
          <w:marBottom w:val="0"/>
          <w:divBdr>
            <w:top w:val="none" w:sz="0" w:space="0" w:color="auto"/>
            <w:left w:val="none" w:sz="0" w:space="0" w:color="auto"/>
            <w:bottom w:val="none" w:sz="0" w:space="0" w:color="auto"/>
            <w:right w:val="none" w:sz="0" w:space="0" w:color="auto"/>
          </w:divBdr>
        </w:div>
        <w:div w:id="1476600229">
          <w:marLeft w:val="0"/>
          <w:marRight w:val="0"/>
          <w:marTop w:val="0"/>
          <w:marBottom w:val="0"/>
          <w:divBdr>
            <w:top w:val="none" w:sz="0" w:space="0" w:color="auto"/>
            <w:left w:val="none" w:sz="0" w:space="0" w:color="auto"/>
            <w:bottom w:val="none" w:sz="0" w:space="0" w:color="auto"/>
            <w:right w:val="none" w:sz="0" w:space="0" w:color="auto"/>
          </w:divBdr>
        </w:div>
        <w:div w:id="995305038">
          <w:marLeft w:val="0"/>
          <w:marRight w:val="0"/>
          <w:marTop w:val="0"/>
          <w:marBottom w:val="0"/>
          <w:divBdr>
            <w:top w:val="none" w:sz="0" w:space="0" w:color="auto"/>
            <w:left w:val="none" w:sz="0" w:space="0" w:color="auto"/>
            <w:bottom w:val="none" w:sz="0" w:space="0" w:color="auto"/>
            <w:right w:val="none" w:sz="0" w:space="0" w:color="auto"/>
          </w:divBdr>
        </w:div>
        <w:div w:id="74933978">
          <w:marLeft w:val="0"/>
          <w:marRight w:val="0"/>
          <w:marTop w:val="0"/>
          <w:marBottom w:val="0"/>
          <w:divBdr>
            <w:top w:val="none" w:sz="0" w:space="0" w:color="auto"/>
            <w:left w:val="none" w:sz="0" w:space="0" w:color="auto"/>
            <w:bottom w:val="none" w:sz="0" w:space="0" w:color="auto"/>
            <w:right w:val="none" w:sz="0" w:space="0" w:color="auto"/>
          </w:divBdr>
        </w:div>
        <w:div w:id="1769277927">
          <w:marLeft w:val="0"/>
          <w:marRight w:val="0"/>
          <w:marTop w:val="0"/>
          <w:marBottom w:val="0"/>
          <w:divBdr>
            <w:top w:val="none" w:sz="0" w:space="0" w:color="auto"/>
            <w:left w:val="none" w:sz="0" w:space="0" w:color="auto"/>
            <w:bottom w:val="none" w:sz="0" w:space="0" w:color="auto"/>
            <w:right w:val="none" w:sz="0" w:space="0" w:color="auto"/>
          </w:divBdr>
        </w:div>
        <w:div w:id="2044667414">
          <w:marLeft w:val="0"/>
          <w:marRight w:val="0"/>
          <w:marTop w:val="0"/>
          <w:marBottom w:val="0"/>
          <w:divBdr>
            <w:top w:val="none" w:sz="0" w:space="0" w:color="auto"/>
            <w:left w:val="none" w:sz="0" w:space="0" w:color="auto"/>
            <w:bottom w:val="none" w:sz="0" w:space="0" w:color="auto"/>
            <w:right w:val="none" w:sz="0" w:space="0" w:color="auto"/>
          </w:divBdr>
        </w:div>
        <w:div w:id="485321525">
          <w:marLeft w:val="0"/>
          <w:marRight w:val="0"/>
          <w:marTop w:val="0"/>
          <w:marBottom w:val="0"/>
          <w:divBdr>
            <w:top w:val="none" w:sz="0" w:space="0" w:color="auto"/>
            <w:left w:val="none" w:sz="0" w:space="0" w:color="auto"/>
            <w:bottom w:val="none" w:sz="0" w:space="0" w:color="auto"/>
            <w:right w:val="none" w:sz="0" w:space="0" w:color="auto"/>
          </w:divBdr>
        </w:div>
        <w:div w:id="1938978747">
          <w:marLeft w:val="0"/>
          <w:marRight w:val="0"/>
          <w:marTop w:val="0"/>
          <w:marBottom w:val="0"/>
          <w:divBdr>
            <w:top w:val="none" w:sz="0" w:space="0" w:color="auto"/>
            <w:left w:val="none" w:sz="0" w:space="0" w:color="auto"/>
            <w:bottom w:val="none" w:sz="0" w:space="0" w:color="auto"/>
            <w:right w:val="none" w:sz="0" w:space="0" w:color="auto"/>
          </w:divBdr>
        </w:div>
        <w:div w:id="1889874406">
          <w:marLeft w:val="0"/>
          <w:marRight w:val="0"/>
          <w:marTop w:val="0"/>
          <w:marBottom w:val="0"/>
          <w:divBdr>
            <w:top w:val="none" w:sz="0" w:space="0" w:color="auto"/>
            <w:left w:val="none" w:sz="0" w:space="0" w:color="auto"/>
            <w:bottom w:val="none" w:sz="0" w:space="0" w:color="auto"/>
            <w:right w:val="none" w:sz="0" w:space="0" w:color="auto"/>
          </w:divBdr>
        </w:div>
        <w:div w:id="1799295772">
          <w:marLeft w:val="0"/>
          <w:marRight w:val="0"/>
          <w:marTop w:val="0"/>
          <w:marBottom w:val="0"/>
          <w:divBdr>
            <w:top w:val="none" w:sz="0" w:space="0" w:color="auto"/>
            <w:left w:val="none" w:sz="0" w:space="0" w:color="auto"/>
            <w:bottom w:val="none" w:sz="0" w:space="0" w:color="auto"/>
            <w:right w:val="none" w:sz="0" w:space="0" w:color="auto"/>
          </w:divBdr>
        </w:div>
        <w:div w:id="772823196">
          <w:marLeft w:val="0"/>
          <w:marRight w:val="0"/>
          <w:marTop w:val="0"/>
          <w:marBottom w:val="0"/>
          <w:divBdr>
            <w:top w:val="none" w:sz="0" w:space="0" w:color="auto"/>
            <w:left w:val="none" w:sz="0" w:space="0" w:color="auto"/>
            <w:bottom w:val="none" w:sz="0" w:space="0" w:color="auto"/>
            <w:right w:val="none" w:sz="0" w:space="0" w:color="auto"/>
          </w:divBdr>
        </w:div>
        <w:div w:id="1934509937">
          <w:marLeft w:val="0"/>
          <w:marRight w:val="0"/>
          <w:marTop w:val="0"/>
          <w:marBottom w:val="0"/>
          <w:divBdr>
            <w:top w:val="none" w:sz="0" w:space="0" w:color="auto"/>
            <w:left w:val="none" w:sz="0" w:space="0" w:color="auto"/>
            <w:bottom w:val="none" w:sz="0" w:space="0" w:color="auto"/>
            <w:right w:val="none" w:sz="0" w:space="0" w:color="auto"/>
          </w:divBdr>
        </w:div>
      </w:divsChild>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46250854">
      <w:bodyDiv w:val="1"/>
      <w:marLeft w:val="0"/>
      <w:marRight w:val="0"/>
      <w:marTop w:val="0"/>
      <w:marBottom w:val="0"/>
      <w:divBdr>
        <w:top w:val="none" w:sz="0" w:space="0" w:color="auto"/>
        <w:left w:val="none" w:sz="0" w:space="0" w:color="auto"/>
        <w:bottom w:val="none" w:sz="0" w:space="0" w:color="auto"/>
        <w:right w:val="none" w:sz="0" w:space="0" w:color="auto"/>
      </w:divBdr>
    </w:div>
    <w:div w:id="1471821067">
      <w:bodyDiv w:val="1"/>
      <w:marLeft w:val="0"/>
      <w:marRight w:val="0"/>
      <w:marTop w:val="0"/>
      <w:marBottom w:val="0"/>
      <w:divBdr>
        <w:top w:val="none" w:sz="0" w:space="0" w:color="auto"/>
        <w:left w:val="none" w:sz="0" w:space="0" w:color="auto"/>
        <w:bottom w:val="none" w:sz="0" w:space="0" w:color="auto"/>
        <w:right w:val="none" w:sz="0" w:space="0" w:color="auto"/>
      </w:divBdr>
    </w:div>
    <w:div w:id="1496870998">
      <w:bodyDiv w:val="1"/>
      <w:marLeft w:val="0"/>
      <w:marRight w:val="0"/>
      <w:marTop w:val="0"/>
      <w:marBottom w:val="0"/>
      <w:divBdr>
        <w:top w:val="none" w:sz="0" w:space="0" w:color="auto"/>
        <w:left w:val="none" w:sz="0" w:space="0" w:color="auto"/>
        <w:bottom w:val="none" w:sz="0" w:space="0" w:color="auto"/>
        <w:right w:val="none" w:sz="0" w:space="0" w:color="auto"/>
      </w:divBdr>
    </w:div>
    <w:div w:id="1681078662">
      <w:bodyDiv w:val="1"/>
      <w:marLeft w:val="0"/>
      <w:marRight w:val="0"/>
      <w:marTop w:val="0"/>
      <w:marBottom w:val="0"/>
      <w:divBdr>
        <w:top w:val="none" w:sz="0" w:space="0" w:color="auto"/>
        <w:left w:val="none" w:sz="0" w:space="0" w:color="auto"/>
        <w:bottom w:val="none" w:sz="0" w:space="0" w:color="auto"/>
        <w:right w:val="none" w:sz="0" w:space="0" w:color="auto"/>
      </w:divBdr>
    </w:div>
    <w:div w:id="1715618135">
      <w:bodyDiv w:val="1"/>
      <w:marLeft w:val="0"/>
      <w:marRight w:val="0"/>
      <w:marTop w:val="0"/>
      <w:marBottom w:val="0"/>
      <w:divBdr>
        <w:top w:val="none" w:sz="0" w:space="0" w:color="auto"/>
        <w:left w:val="none" w:sz="0" w:space="0" w:color="auto"/>
        <w:bottom w:val="none" w:sz="0" w:space="0" w:color="auto"/>
        <w:right w:val="none" w:sz="0" w:space="0" w:color="auto"/>
      </w:divBdr>
      <w:divsChild>
        <w:div w:id="1579090931">
          <w:marLeft w:val="0"/>
          <w:marRight w:val="0"/>
          <w:marTop w:val="0"/>
          <w:marBottom w:val="0"/>
          <w:divBdr>
            <w:top w:val="none" w:sz="0" w:space="0" w:color="auto"/>
            <w:left w:val="none" w:sz="0" w:space="0" w:color="auto"/>
            <w:bottom w:val="none" w:sz="0" w:space="0" w:color="auto"/>
            <w:right w:val="none" w:sz="0" w:space="0" w:color="auto"/>
          </w:divBdr>
        </w:div>
        <w:div w:id="167982914">
          <w:marLeft w:val="0"/>
          <w:marRight w:val="0"/>
          <w:marTop w:val="0"/>
          <w:marBottom w:val="0"/>
          <w:divBdr>
            <w:top w:val="none" w:sz="0" w:space="0" w:color="auto"/>
            <w:left w:val="none" w:sz="0" w:space="0" w:color="auto"/>
            <w:bottom w:val="none" w:sz="0" w:space="0" w:color="auto"/>
            <w:right w:val="none" w:sz="0" w:space="0" w:color="auto"/>
          </w:divBdr>
        </w:div>
      </w:divsChild>
    </w:div>
    <w:div w:id="1717662809">
      <w:bodyDiv w:val="1"/>
      <w:marLeft w:val="0"/>
      <w:marRight w:val="0"/>
      <w:marTop w:val="0"/>
      <w:marBottom w:val="0"/>
      <w:divBdr>
        <w:top w:val="none" w:sz="0" w:space="0" w:color="auto"/>
        <w:left w:val="none" w:sz="0" w:space="0" w:color="auto"/>
        <w:bottom w:val="none" w:sz="0" w:space="0" w:color="auto"/>
        <w:right w:val="none" w:sz="0" w:space="0" w:color="auto"/>
      </w:divBdr>
    </w:div>
    <w:div w:id="1756239835">
      <w:bodyDiv w:val="1"/>
      <w:marLeft w:val="0"/>
      <w:marRight w:val="0"/>
      <w:marTop w:val="0"/>
      <w:marBottom w:val="0"/>
      <w:divBdr>
        <w:top w:val="none" w:sz="0" w:space="0" w:color="auto"/>
        <w:left w:val="none" w:sz="0" w:space="0" w:color="auto"/>
        <w:bottom w:val="none" w:sz="0" w:space="0" w:color="auto"/>
        <w:right w:val="none" w:sz="0" w:space="0" w:color="auto"/>
      </w:divBdr>
      <w:divsChild>
        <w:div w:id="306860029">
          <w:marLeft w:val="0"/>
          <w:marRight w:val="0"/>
          <w:marTop w:val="0"/>
          <w:marBottom w:val="0"/>
          <w:divBdr>
            <w:top w:val="none" w:sz="0" w:space="0" w:color="auto"/>
            <w:left w:val="none" w:sz="0" w:space="0" w:color="auto"/>
            <w:bottom w:val="none" w:sz="0" w:space="0" w:color="auto"/>
            <w:right w:val="none" w:sz="0" w:space="0" w:color="auto"/>
          </w:divBdr>
        </w:div>
        <w:div w:id="999770663">
          <w:marLeft w:val="0"/>
          <w:marRight w:val="0"/>
          <w:marTop w:val="0"/>
          <w:marBottom w:val="0"/>
          <w:divBdr>
            <w:top w:val="none" w:sz="0" w:space="0" w:color="auto"/>
            <w:left w:val="none" w:sz="0" w:space="0" w:color="auto"/>
            <w:bottom w:val="none" w:sz="0" w:space="0" w:color="auto"/>
            <w:right w:val="none" w:sz="0" w:space="0" w:color="auto"/>
          </w:divBdr>
        </w:div>
      </w:divsChild>
    </w:div>
    <w:div w:id="1789275761">
      <w:bodyDiv w:val="1"/>
      <w:marLeft w:val="0"/>
      <w:marRight w:val="0"/>
      <w:marTop w:val="0"/>
      <w:marBottom w:val="0"/>
      <w:divBdr>
        <w:top w:val="none" w:sz="0" w:space="0" w:color="auto"/>
        <w:left w:val="none" w:sz="0" w:space="0" w:color="auto"/>
        <w:bottom w:val="none" w:sz="0" w:space="0" w:color="auto"/>
        <w:right w:val="none" w:sz="0" w:space="0" w:color="auto"/>
      </w:divBdr>
      <w:divsChild>
        <w:div w:id="794374082">
          <w:marLeft w:val="0"/>
          <w:marRight w:val="0"/>
          <w:marTop w:val="0"/>
          <w:marBottom w:val="0"/>
          <w:divBdr>
            <w:top w:val="none" w:sz="0" w:space="0" w:color="auto"/>
            <w:left w:val="none" w:sz="0" w:space="0" w:color="auto"/>
            <w:bottom w:val="none" w:sz="0" w:space="0" w:color="auto"/>
            <w:right w:val="none" w:sz="0" w:space="0" w:color="auto"/>
          </w:divBdr>
        </w:div>
        <w:div w:id="861825090">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 w:id="1205559779">
          <w:marLeft w:val="0"/>
          <w:marRight w:val="0"/>
          <w:marTop w:val="0"/>
          <w:marBottom w:val="0"/>
          <w:divBdr>
            <w:top w:val="none" w:sz="0" w:space="0" w:color="auto"/>
            <w:left w:val="none" w:sz="0" w:space="0" w:color="auto"/>
            <w:bottom w:val="none" w:sz="0" w:space="0" w:color="auto"/>
            <w:right w:val="none" w:sz="0" w:space="0" w:color="auto"/>
          </w:divBdr>
        </w:div>
      </w:divsChild>
    </w:div>
    <w:div w:id="1846360366">
      <w:bodyDiv w:val="1"/>
      <w:marLeft w:val="0"/>
      <w:marRight w:val="0"/>
      <w:marTop w:val="0"/>
      <w:marBottom w:val="0"/>
      <w:divBdr>
        <w:top w:val="none" w:sz="0" w:space="0" w:color="auto"/>
        <w:left w:val="none" w:sz="0" w:space="0" w:color="auto"/>
        <w:bottom w:val="none" w:sz="0" w:space="0" w:color="auto"/>
        <w:right w:val="none" w:sz="0" w:space="0" w:color="auto"/>
      </w:divBdr>
    </w:div>
    <w:div w:id="1846703382">
      <w:bodyDiv w:val="1"/>
      <w:marLeft w:val="0"/>
      <w:marRight w:val="0"/>
      <w:marTop w:val="0"/>
      <w:marBottom w:val="0"/>
      <w:divBdr>
        <w:top w:val="none" w:sz="0" w:space="0" w:color="auto"/>
        <w:left w:val="none" w:sz="0" w:space="0" w:color="auto"/>
        <w:bottom w:val="none" w:sz="0" w:space="0" w:color="auto"/>
        <w:right w:val="none" w:sz="0" w:space="0" w:color="auto"/>
      </w:divBdr>
    </w:div>
    <w:div w:id="1890532576">
      <w:bodyDiv w:val="1"/>
      <w:marLeft w:val="0"/>
      <w:marRight w:val="0"/>
      <w:marTop w:val="0"/>
      <w:marBottom w:val="0"/>
      <w:divBdr>
        <w:top w:val="none" w:sz="0" w:space="0" w:color="auto"/>
        <w:left w:val="none" w:sz="0" w:space="0" w:color="auto"/>
        <w:bottom w:val="none" w:sz="0" w:space="0" w:color="auto"/>
        <w:right w:val="none" w:sz="0" w:space="0" w:color="auto"/>
      </w:divBdr>
    </w:div>
    <w:div w:id="1965043005">
      <w:bodyDiv w:val="1"/>
      <w:marLeft w:val="0"/>
      <w:marRight w:val="0"/>
      <w:marTop w:val="0"/>
      <w:marBottom w:val="0"/>
      <w:divBdr>
        <w:top w:val="none" w:sz="0" w:space="0" w:color="auto"/>
        <w:left w:val="none" w:sz="0" w:space="0" w:color="auto"/>
        <w:bottom w:val="none" w:sz="0" w:space="0" w:color="auto"/>
        <w:right w:val="none" w:sz="0" w:space="0" w:color="auto"/>
      </w:divBdr>
    </w:div>
    <w:div w:id="1983459909">
      <w:bodyDiv w:val="1"/>
      <w:marLeft w:val="0"/>
      <w:marRight w:val="0"/>
      <w:marTop w:val="0"/>
      <w:marBottom w:val="0"/>
      <w:divBdr>
        <w:top w:val="none" w:sz="0" w:space="0" w:color="auto"/>
        <w:left w:val="none" w:sz="0" w:space="0" w:color="auto"/>
        <w:bottom w:val="none" w:sz="0" w:space="0" w:color="auto"/>
        <w:right w:val="none" w:sz="0" w:space="0" w:color="auto"/>
      </w:divBdr>
    </w:div>
    <w:div w:id="2035032308">
      <w:bodyDiv w:val="1"/>
      <w:marLeft w:val="0"/>
      <w:marRight w:val="0"/>
      <w:marTop w:val="0"/>
      <w:marBottom w:val="0"/>
      <w:divBdr>
        <w:top w:val="none" w:sz="0" w:space="0" w:color="auto"/>
        <w:left w:val="none" w:sz="0" w:space="0" w:color="auto"/>
        <w:bottom w:val="none" w:sz="0" w:space="0" w:color="auto"/>
        <w:right w:val="none" w:sz="0" w:space="0" w:color="auto"/>
      </w:divBdr>
      <w:divsChild>
        <w:div w:id="994265083">
          <w:marLeft w:val="0"/>
          <w:marRight w:val="0"/>
          <w:marTop w:val="0"/>
          <w:marBottom w:val="0"/>
          <w:divBdr>
            <w:top w:val="none" w:sz="0" w:space="0" w:color="auto"/>
            <w:left w:val="none" w:sz="0" w:space="0" w:color="auto"/>
            <w:bottom w:val="none" w:sz="0" w:space="0" w:color="auto"/>
            <w:right w:val="none" w:sz="0" w:space="0" w:color="auto"/>
          </w:divBdr>
        </w:div>
        <w:div w:id="192499721">
          <w:marLeft w:val="0"/>
          <w:marRight w:val="0"/>
          <w:marTop w:val="0"/>
          <w:marBottom w:val="0"/>
          <w:divBdr>
            <w:top w:val="none" w:sz="0" w:space="0" w:color="auto"/>
            <w:left w:val="none" w:sz="0" w:space="0" w:color="auto"/>
            <w:bottom w:val="none" w:sz="0" w:space="0" w:color="auto"/>
            <w:right w:val="none" w:sz="0" w:space="0" w:color="auto"/>
          </w:divBdr>
        </w:div>
      </w:divsChild>
    </w:div>
    <w:div w:id="2115054300">
      <w:bodyDiv w:val="1"/>
      <w:marLeft w:val="0"/>
      <w:marRight w:val="0"/>
      <w:marTop w:val="0"/>
      <w:marBottom w:val="0"/>
      <w:divBdr>
        <w:top w:val="none" w:sz="0" w:space="0" w:color="auto"/>
        <w:left w:val="none" w:sz="0" w:space="0" w:color="auto"/>
        <w:bottom w:val="none" w:sz="0" w:space="0" w:color="auto"/>
        <w:right w:val="none" w:sz="0" w:space="0" w:color="auto"/>
      </w:divBdr>
    </w:div>
    <w:div w:id="2131776281">
      <w:bodyDiv w:val="1"/>
      <w:marLeft w:val="0"/>
      <w:marRight w:val="0"/>
      <w:marTop w:val="0"/>
      <w:marBottom w:val="0"/>
      <w:divBdr>
        <w:top w:val="none" w:sz="0" w:space="0" w:color="auto"/>
        <w:left w:val="none" w:sz="0" w:space="0" w:color="auto"/>
        <w:bottom w:val="none" w:sz="0" w:space="0" w:color="auto"/>
        <w:right w:val="none" w:sz="0" w:space="0" w:color="auto"/>
      </w:divBdr>
      <w:divsChild>
        <w:div w:id="485367196">
          <w:marLeft w:val="0"/>
          <w:marRight w:val="0"/>
          <w:marTop w:val="0"/>
          <w:marBottom w:val="0"/>
          <w:divBdr>
            <w:top w:val="none" w:sz="0" w:space="0" w:color="auto"/>
            <w:left w:val="none" w:sz="0" w:space="0" w:color="auto"/>
            <w:bottom w:val="none" w:sz="0" w:space="0" w:color="auto"/>
            <w:right w:val="none" w:sz="0" w:space="0" w:color="auto"/>
          </w:divBdr>
          <w:divsChild>
            <w:div w:id="1717194234">
              <w:marLeft w:val="0"/>
              <w:marRight w:val="0"/>
              <w:marTop w:val="0"/>
              <w:marBottom w:val="0"/>
              <w:divBdr>
                <w:top w:val="none" w:sz="0" w:space="0" w:color="auto"/>
                <w:left w:val="none" w:sz="0" w:space="0" w:color="auto"/>
                <w:bottom w:val="none" w:sz="0" w:space="0" w:color="auto"/>
                <w:right w:val="none" w:sz="0" w:space="0" w:color="auto"/>
              </w:divBdr>
              <w:divsChild>
                <w:div w:id="401873250">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0" w:color="auto"/>
                        <w:left w:val="none" w:sz="0" w:space="0" w:color="auto"/>
                        <w:bottom w:val="none" w:sz="0" w:space="0" w:color="auto"/>
                        <w:right w:val="none" w:sz="0" w:space="0" w:color="auto"/>
                      </w:divBdr>
                      <w:divsChild>
                        <w:div w:id="107354151">
                          <w:marLeft w:val="0"/>
                          <w:marRight w:val="0"/>
                          <w:marTop w:val="0"/>
                          <w:marBottom w:val="0"/>
                          <w:divBdr>
                            <w:top w:val="none" w:sz="0" w:space="0" w:color="auto"/>
                            <w:left w:val="none" w:sz="0" w:space="0" w:color="auto"/>
                            <w:bottom w:val="none" w:sz="0" w:space="0" w:color="auto"/>
                            <w:right w:val="none" w:sz="0" w:space="0" w:color="auto"/>
                          </w:divBdr>
                          <w:divsChild>
                            <w:div w:id="1505827942">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sChild>
                                    <w:div w:id="2023169263">
                                      <w:marLeft w:val="0"/>
                                      <w:marRight w:val="0"/>
                                      <w:marTop w:val="0"/>
                                      <w:marBottom w:val="0"/>
                                      <w:divBdr>
                                        <w:top w:val="none" w:sz="0" w:space="0" w:color="auto"/>
                                        <w:left w:val="none" w:sz="0" w:space="0" w:color="auto"/>
                                        <w:bottom w:val="none" w:sz="0" w:space="0" w:color="auto"/>
                                        <w:right w:val="none" w:sz="0" w:space="0" w:color="auto"/>
                                      </w:divBdr>
                                      <w:divsChild>
                                        <w:div w:id="657805731">
                                          <w:marLeft w:val="0"/>
                                          <w:marRight w:val="0"/>
                                          <w:marTop w:val="0"/>
                                          <w:marBottom w:val="0"/>
                                          <w:divBdr>
                                            <w:top w:val="none" w:sz="0" w:space="0" w:color="auto"/>
                                            <w:left w:val="none" w:sz="0" w:space="0" w:color="auto"/>
                                            <w:bottom w:val="none" w:sz="0" w:space="0" w:color="auto"/>
                                            <w:right w:val="none" w:sz="0" w:space="0" w:color="auto"/>
                                          </w:divBdr>
                                          <w:divsChild>
                                            <w:div w:id="1716200101">
                                              <w:marLeft w:val="0"/>
                                              <w:marRight w:val="0"/>
                                              <w:marTop w:val="0"/>
                                              <w:marBottom w:val="0"/>
                                              <w:divBdr>
                                                <w:top w:val="none" w:sz="0" w:space="0" w:color="auto"/>
                                                <w:left w:val="none" w:sz="0" w:space="0" w:color="auto"/>
                                                <w:bottom w:val="none" w:sz="0" w:space="0" w:color="auto"/>
                                                <w:right w:val="none" w:sz="0" w:space="0" w:color="auto"/>
                                              </w:divBdr>
                                              <w:divsChild>
                                                <w:div w:id="1155148839">
                                                  <w:marLeft w:val="0"/>
                                                  <w:marRight w:val="0"/>
                                                  <w:marTop w:val="0"/>
                                                  <w:marBottom w:val="0"/>
                                                  <w:divBdr>
                                                    <w:top w:val="none" w:sz="0" w:space="0" w:color="auto"/>
                                                    <w:left w:val="none" w:sz="0" w:space="0" w:color="auto"/>
                                                    <w:bottom w:val="none" w:sz="0" w:space="0" w:color="auto"/>
                                                    <w:right w:val="none" w:sz="0" w:space="0" w:color="auto"/>
                                                  </w:divBdr>
                                                  <w:divsChild>
                                                    <w:div w:id="418722367">
                                                      <w:marLeft w:val="0"/>
                                                      <w:marRight w:val="0"/>
                                                      <w:marTop w:val="0"/>
                                                      <w:marBottom w:val="0"/>
                                                      <w:divBdr>
                                                        <w:top w:val="none" w:sz="0" w:space="0" w:color="auto"/>
                                                        <w:left w:val="none" w:sz="0" w:space="0" w:color="auto"/>
                                                        <w:bottom w:val="none" w:sz="0" w:space="0" w:color="auto"/>
                                                        <w:right w:val="none" w:sz="0" w:space="0" w:color="auto"/>
                                                      </w:divBdr>
                                                      <w:divsChild>
                                                        <w:div w:id="1971085656">
                                                          <w:marLeft w:val="0"/>
                                                          <w:marRight w:val="0"/>
                                                          <w:marTop w:val="0"/>
                                                          <w:marBottom w:val="0"/>
                                                          <w:divBdr>
                                                            <w:top w:val="none" w:sz="0" w:space="0" w:color="auto"/>
                                                            <w:left w:val="none" w:sz="0" w:space="0" w:color="auto"/>
                                                            <w:bottom w:val="none" w:sz="0" w:space="0" w:color="auto"/>
                                                            <w:right w:val="none" w:sz="0" w:space="0" w:color="auto"/>
                                                          </w:divBdr>
                                                          <w:divsChild>
                                                            <w:div w:id="17998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br/transportes/pt-br/assuntos/noticias/2025/02/ministerio-dos-transportes-lanca-programa-que-busca-reduzir-emissoes-de-gases-poluentes-por-veiculos/portariadou.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0F61412951884FB9F74497476A8BF9" ma:contentTypeVersion="14" ma:contentTypeDescription="Crie um novo documento." ma:contentTypeScope="" ma:versionID="a76a0ecb251dbd0bc325296857e56093">
  <xsd:schema xmlns:xsd="http://www.w3.org/2001/XMLSchema" xmlns:xs="http://www.w3.org/2001/XMLSchema" xmlns:p="http://schemas.microsoft.com/office/2006/metadata/properties" xmlns:ns2="0add23e9-4baf-4922-b373-03b7ca9d5c73" xmlns:ns3="7759d14b-6f7a-4739-81ae-a8d5cf9f0877" targetNamespace="http://schemas.microsoft.com/office/2006/metadata/properties" ma:root="true" ma:fieldsID="fb1a1bec8984b403ffeb948fc136a0ad" ns2:_="" ns3:_="">
    <xsd:import namespace="0add23e9-4baf-4922-b373-03b7ca9d5c73"/>
    <xsd:import namespace="7759d14b-6f7a-4739-81ae-a8d5cf9f0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3e9-4baf-4922-b373-03b7ca9d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20e9e44-ce6c-4e35-b88c-9595161756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9d14b-6f7a-4739-81ae-a8d5cf9f08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db3164-d104-4653-ba36-5b20f66de977}" ma:internalName="TaxCatchAll" ma:showField="CatchAllData" ma:web="7759d14b-6f7a-4739-81ae-a8d5cf9f08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59d14b-6f7a-4739-81ae-a8d5cf9f0877" xsi:nil="true"/>
    <lcf76f155ced4ddcb4097134ff3c332f xmlns="0add23e9-4baf-4922-b373-03b7ca9d5c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7E6C-E45B-417B-93CA-C9E1C56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3e9-4baf-4922-b373-03b7ca9d5c73"/>
    <ds:schemaRef ds:uri="7759d14b-6f7a-4739-81ae-a8d5cf9f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DF35A-AB3B-4758-BC17-F209BDB64F11}">
  <ds:schemaRefs>
    <ds:schemaRef ds:uri="http://schemas.microsoft.com/office/2006/metadata/properties"/>
    <ds:schemaRef ds:uri="http://schemas.microsoft.com/office/infopath/2007/PartnerControls"/>
    <ds:schemaRef ds:uri="7759d14b-6f7a-4739-81ae-a8d5cf9f0877"/>
    <ds:schemaRef ds:uri="0add23e9-4baf-4922-b373-03b7ca9d5c73"/>
  </ds:schemaRefs>
</ds:datastoreItem>
</file>

<file path=customXml/itemProps3.xml><?xml version="1.0" encoding="utf-8"?>
<ds:datastoreItem xmlns:ds="http://schemas.openxmlformats.org/officeDocument/2006/customXml" ds:itemID="{3EA1D7AF-BF3B-417B-922B-FE4844731C70}">
  <ds:schemaRefs>
    <ds:schemaRef ds:uri="http://schemas.microsoft.com/sharepoint/v3/contenttype/forms"/>
  </ds:schemaRefs>
</ds:datastoreItem>
</file>

<file path=customXml/itemProps4.xml><?xml version="1.0" encoding="utf-8"?>
<ds:datastoreItem xmlns:ds="http://schemas.openxmlformats.org/officeDocument/2006/customXml" ds:itemID="{0957223E-91A8-4070-8FE5-3F961B0B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4752</Words>
  <Characters>25662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Haisi Mandalho</dc:creator>
  <cp:keywords/>
  <dc:description/>
  <cp:lastModifiedBy>Henrique Diniz Gebrim</cp:lastModifiedBy>
  <cp:revision>2</cp:revision>
  <cp:lastPrinted>2025-05-20T13:18:00Z</cp:lastPrinted>
  <dcterms:created xsi:type="dcterms:W3CDTF">2025-06-27T22:03:00Z</dcterms:created>
  <dcterms:modified xsi:type="dcterms:W3CDTF">2025-06-27T22:03:00Z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0x010100310F61412951884FB9F74497476A8BF9</vt:lpwstr>
  </property>
  <property fmtid="{D5CDD505-2E9C-101B-9397-08002B2CF9AE}" pid="3" name="MediaServiceImageTags">
    <vt:lpwstr/>
  </property>
</Properties>
</file>